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B85ECF" w:rsidRPr="00B31589" w14:paraId="0E78B661" w14:textId="77777777" w:rsidTr="00B26F2D">
        <w:trPr>
          <w:trHeight w:val="2684"/>
        </w:trPr>
        <w:tc>
          <w:tcPr>
            <w:tcW w:w="8926" w:type="dxa"/>
          </w:tcPr>
          <w:p w14:paraId="597E9950" w14:textId="64D984B1" w:rsidR="00B85ECF" w:rsidRPr="00B31589" w:rsidRDefault="00B85ECF" w:rsidP="0023071F">
            <w:pPr>
              <w:jc w:val="both"/>
              <w:rPr>
                <w:rFonts w:ascii="Arial" w:hAnsi="Arial" w:cs="Arial"/>
                <w:b/>
                <w:bCs/>
              </w:rPr>
            </w:pPr>
          </w:p>
          <w:p w14:paraId="68CC665B" w14:textId="07C45C16" w:rsidR="00B85ECF" w:rsidRPr="00B31589" w:rsidRDefault="00C80BFE" w:rsidP="00B85ECF">
            <w:pPr>
              <w:pStyle w:val="Title"/>
            </w:pPr>
            <w:r w:rsidRPr="00B31589">
              <w:rPr>
                <w:noProof/>
                <w:lang w:eastAsia="en-GB"/>
              </w:rPr>
              <w:drawing>
                <wp:anchor distT="0" distB="0" distL="114300" distR="114300" simplePos="0" relativeHeight="251658240" behindDoc="0" locked="0" layoutInCell="1" allowOverlap="1" wp14:anchorId="4B38CE8F" wp14:editId="22C23993">
                  <wp:simplePos x="0" y="0"/>
                  <wp:positionH relativeFrom="column">
                    <wp:posOffset>93001</wp:posOffset>
                  </wp:positionH>
                  <wp:positionV relativeFrom="page">
                    <wp:posOffset>339331</wp:posOffset>
                  </wp:positionV>
                  <wp:extent cx="1178011" cy="1178011"/>
                  <wp:effectExtent l="0" t="0" r="3175" b="3175"/>
                  <wp:wrapNone/>
                  <wp:docPr id="3" name="Picture 2" title="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ck tc logo in 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8011" cy="1178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ECF" w:rsidRPr="00B31589">
              <w:t>Buckingham Town Council</w:t>
            </w:r>
          </w:p>
          <w:p w14:paraId="047F982A" w14:textId="0FD78A78" w:rsidR="00B85ECF" w:rsidRPr="00B31589" w:rsidRDefault="00B85ECF" w:rsidP="00B85ECF">
            <w:pPr>
              <w:pStyle w:val="Title"/>
            </w:pPr>
            <w:r w:rsidRPr="00B31589">
              <w:t xml:space="preserve">Grant Application Form </w:t>
            </w:r>
          </w:p>
          <w:p w14:paraId="2DFD3456" w14:textId="3F8FC2C9" w:rsidR="00B85ECF" w:rsidRPr="00B31589" w:rsidRDefault="00B85ECF" w:rsidP="00B85ECF">
            <w:pPr>
              <w:pStyle w:val="Heading1"/>
              <w:rPr>
                <w:b w:val="0"/>
              </w:rPr>
            </w:pPr>
            <w:r w:rsidRPr="00B31589">
              <w:t xml:space="preserve">One Year Grants </w:t>
            </w:r>
          </w:p>
          <w:p w14:paraId="1C8415FC" w14:textId="2425B46E" w:rsidR="00B85ECF" w:rsidRPr="00B26F2D" w:rsidRDefault="000431A8" w:rsidP="00B26F2D">
            <w:pPr>
              <w:pStyle w:val="Heading1"/>
            </w:pPr>
            <w:r>
              <w:t>202</w:t>
            </w:r>
            <w:r w:rsidR="0070770F">
              <w:t>6</w:t>
            </w:r>
            <w:r>
              <w:t xml:space="preserve"> - 202</w:t>
            </w:r>
            <w:r w:rsidR="0070770F">
              <w:t>7</w:t>
            </w:r>
          </w:p>
          <w:p w14:paraId="124C26C9" w14:textId="7D038351" w:rsidR="00B85ECF" w:rsidRPr="00B31589" w:rsidRDefault="00B85ECF" w:rsidP="0023071F">
            <w:pPr>
              <w:jc w:val="both"/>
              <w:rPr>
                <w:rFonts w:ascii="Arial" w:hAnsi="Arial" w:cs="Arial"/>
                <w:b/>
                <w:bCs/>
              </w:rPr>
            </w:pPr>
          </w:p>
        </w:tc>
      </w:tr>
    </w:tbl>
    <w:p w14:paraId="431A1BAA" w14:textId="77777777" w:rsidR="00B85ECF" w:rsidRPr="00B31589" w:rsidRDefault="00B85ECF" w:rsidP="00B85ECF">
      <w:pPr>
        <w:widowControl/>
        <w:jc w:val="both"/>
        <w:rPr>
          <w:rFonts w:ascii="Arial" w:hAnsi="Arial" w:cs="Arial"/>
          <w:b/>
          <w:sz w:val="24"/>
          <w:u w:val="single"/>
        </w:rPr>
      </w:pPr>
    </w:p>
    <w:p w14:paraId="5BA41149" w14:textId="77777777" w:rsidR="00B85ECF" w:rsidRPr="00B31589" w:rsidRDefault="00B85ECF" w:rsidP="00B85ECF">
      <w:pPr>
        <w:widowControl/>
        <w:jc w:val="both"/>
        <w:rPr>
          <w:rFonts w:ascii="Arial" w:hAnsi="Arial" w:cs="Arial"/>
          <w:sz w:val="24"/>
        </w:rPr>
      </w:pPr>
      <w:r w:rsidRPr="00B31589">
        <w:rPr>
          <w:rFonts w:ascii="Arial" w:hAnsi="Arial" w:cs="Arial"/>
          <w:sz w:val="24"/>
        </w:rPr>
        <w:t xml:space="preserve">Before you complete this application form, please read the guidance notes available on our website. If you have any questions about your project idea and whether or not it may be eligible, or about completing this form, please contact the Town Council office. </w:t>
      </w:r>
    </w:p>
    <w:p w14:paraId="40381721" w14:textId="77777777" w:rsidR="00B85ECF" w:rsidRPr="00B31589" w:rsidRDefault="00B85ECF" w:rsidP="00B85ECF">
      <w:pPr>
        <w:widowControl/>
        <w:jc w:val="both"/>
        <w:rPr>
          <w:rFonts w:ascii="Arial" w:hAnsi="Arial" w:cs="Arial"/>
          <w:b/>
          <w:sz w:val="24"/>
          <w:u w:val="single"/>
        </w:rPr>
      </w:pPr>
    </w:p>
    <w:p w14:paraId="42DC1F42" w14:textId="77777777" w:rsidR="00B85ECF" w:rsidRPr="00B31589" w:rsidRDefault="00B85ECF" w:rsidP="00B85ECF">
      <w:pPr>
        <w:widowControl/>
        <w:jc w:val="both"/>
        <w:rPr>
          <w:rFonts w:ascii="Arial" w:hAnsi="Arial" w:cs="Arial"/>
          <w:b/>
          <w:sz w:val="24"/>
          <w:u w:val="single"/>
        </w:rPr>
      </w:pPr>
      <w:r w:rsidRPr="00B31589">
        <w:rPr>
          <w:rFonts w:ascii="Arial" w:hAnsi="Arial" w:cs="Arial"/>
          <w:b/>
          <w:sz w:val="24"/>
          <w:u w:val="single"/>
        </w:rPr>
        <w:t xml:space="preserve">Please complete all sections </w:t>
      </w:r>
    </w:p>
    <w:p w14:paraId="11A811C1" w14:textId="77777777" w:rsidR="00B85ECF" w:rsidRPr="00B31589" w:rsidRDefault="00B85ECF" w:rsidP="00227967">
      <w:pPr>
        <w:pStyle w:val="Heading2"/>
      </w:pPr>
      <w:r w:rsidRPr="00B31589">
        <w:t>Tell us about your organisation:</w:t>
      </w:r>
    </w:p>
    <w:p w14:paraId="77BDC65E" w14:textId="77777777" w:rsidR="00B85ECF" w:rsidRPr="00B31589" w:rsidRDefault="00B85ECF" w:rsidP="00B85ECF">
      <w:pPr>
        <w:widowControl/>
        <w:jc w:val="both"/>
        <w:rPr>
          <w:rFonts w:ascii="Arial" w:hAnsi="Arial" w:cs="Arial"/>
          <w:b/>
          <w:sz w:val="24"/>
        </w:rPr>
      </w:pPr>
    </w:p>
    <w:tbl>
      <w:tblPr>
        <w:tblStyle w:val="TableGrid"/>
        <w:tblW w:w="0" w:type="auto"/>
        <w:tblLook w:val="04A0" w:firstRow="1" w:lastRow="0" w:firstColumn="1" w:lastColumn="0" w:noHBand="0" w:noVBand="1"/>
        <w:tblCaption w:val="Organisation information form"/>
        <w:tblDescription w:val="Use this form to tell us basic information about your organisation and your project costs"/>
      </w:tblPr>
      <w:tblGrid>
        <w:gridCol w:w="4562"/>
        <w:gridCol w:w="4454"/>
      </w:tblGrid>
      <w:tr w:rsidR="00B31589" w:rsidRPr="00B31589" w14:paraId="17721198" w14:textId="77777777" w:rsidTr="00B500EE">
        <w:trPr>
          <w:trHeight w:val="644"/>
        </w:trPr>
        <w:tc>
          <w:tcPr>
            <w:tcW w:w="4562" w:type="dxa"/>
          </w:tcPr>
          <w:p w14:paraId="466FF943" w14:textId="77777777" w:rsidR="00B85ECF" w:rsidRPr="00B31589" w:rsidRDefault="00B85ECF" w:rsidP="0023071F">
            <w:pPr>
              <w:widowControl/>
              <w:jc w:val="both"/>
              <w:rPr>
                <w:rFonts w:ascii="Arial" w:hAnsi="Arial" w:cs="Arial"/>
                <w:sz w:val="24"/>
              </w:rPr>
            </w:pPr>
            <w:r w:rsidRPr="00B31589">
              <w:rPr>
                <w:rFonts w:ascii="Arial" w:hAnsi="Arial" w:cs="Arial"/>
                <w:sz w:val="24"/>
              </w:rPr>
              <w:t>Name of organisation:</w:t>
            </w:r>
          </w:p>
        </w:tc>
        <w:tc>
          <w:tcPr>
            <w:tcW w:w="4454" w:type="dxa"/>
          </w:tcPr>
          <w:p w14:paraId="50BA5595" w14:textId="30DBE126" w:rsidR="00B85ECF" w:rsidRPr="00B31589" w:rsidRDefault="005D2135" w:rsidP="0023071F">
            <w:pPr>
              <w:widowControl/>
              <w:jc w:val="both"/>
              <w:rPr>
                <w:rFonts w:ascii="Arial" w:hAnsi="Arial" w:cs="Arial"/>
                <w:sz w:val="24"/>
              </w:rPr>
            </w:pPr>
            <w:ins w:id="0" w:author="Paula Cahill" w:date="2025-11-04T10:09:00Z" w16du:dateUtc="2025-11-04T10:09:00Z">
              <w:r w:rsidRPr="00E76C35">
                <w:rPr>
                  <w:rFonts w:cs="Arial"/>
                  <w:color w:val="808080"/>
                  <w:lang w:eastAsia="en-US"/>
                </w:rPr>
                <w:t>Click or tap here to enter text.</w:t>
              </w:r>
            </w:ins>
          </w:p>
        </w:tc>
      </w:tr>
      <w:tr w:rsidR="00B31589" w:rsidRPr="00B31589" w14:paraId="50F03D8A" w14:textId="77777777" w:rsidTr="00B500EE">
        <w:trPr>
          <w:trHeight w:val="1277"/>
        </w:trPr>
        <w:tc>
          <w:tcPr>
            <w:tcW w:w="4562" w:type="dxa"/>
          </w:tcPr>
          <w:p w14:paraId="0E19AD3E" w14:textId="6B0CA041" w:rsidR="0070770F" w:rsidRPr="00B31589" w:rsidRDefault="00B85ECF" w:rsidP="0070770F">
            <w:pPr>
              <w:widowControl/>
              <w:rPr>
                <w:rFonts w:ascii="Arial" w:hAnsi="Arial" w:cs="Arial"/>
                <w:sz w:val="24"/>
              </w:rPr>
            </w:pPr>
            <w:r w:rsidRPr="00B31589">
              <w:rPr>
                <w:rFonts w:ascii="Arial" w:hAnsi="Arial" w:cs="Arial"/>
                <w:sz w:val="24"/>
              </w:rPr>
              <w:t>Address:</w:t>
            </w:r>
          </w:p>
        </w:tc>
        <w:tc>
          <w:tcPr>
            <w:tcW w:w="4454" w:type="dxa"/>
          </w:tcPr>
          <w:p w14:paraId="0A17DFC5" w14:textId="7E5939F4" w:rsidR="00B85ECF" w:rsidRPr="00B31589" w:rsidRDefault="005D2135" w:rsidP="0023071F">
            <w:pPr>
              <w:widowControl/>
              <w:jc w:val="both"/>
              <w:rPr>
                <w:rFonts w:ascii="Arial" w:hAnsi="Arial" w:cs="Arial"/>
                <w:sz w:val="24"/>
              </w:rPr>
            </w:pPr>
            <w:ins w:id="1" w:author="Paula Cahill" w:date="2025-11-04T10:09:00Z" w16du:dateUtc="2025-11-04T10:09:00Z">
              <w:r w:rsidRPr="00E76C35">
                <w:rPr>
                  <w:rFonts w:cs="Arial"/>
                  <w:color w:val="808080"/>
                  <w:lang w:eastAsia="en-US"/>
                </w:rPr>
                <w:t>Click or tap here to enter text.</w:t>
              </w:r>
            </w:ins>
          </w:p>
        </w:tc>
      </w:tr>
      <w:tr w:rsidR="007A4173" w:rsidRPr="00B31589" w14:paraId="7605A721" w14:textId="77777777" w:rsidTr="00B500EE">
        <w:trPr>
          <w:trHeight w:val="480"/>
        </w:trPr>
        <w:tc>
          <w:tcPr>
            <w:tcW w:w="4562" w:type="dxa"/>
          </w:tcPr>
          <w:p w14:paraId="611E85A0" w14:textId="0962506C" w:rsidR="007A4173" w:rsidRPr="007A4173" w:rsidRDefault="007A4173" w:rsidP="0070770F">
            <w:pPr>
              <w:widowControl/>
              <w:rPr>
                <w:rFonts w:ascii="Arial" w:hAnsi="Arial" w:cs="Arial"/>
                <w:sz w:val="24"/>
                <w:szCs w:val="24"/>
              </w:rPr>
            </w:pPr>
            <w:r w:rsidRPr="00B050E9">
              <w:rPr>
                <w:rFonts w:ascii="Arial" w:hAnsi="Arial" w:cs="Arial"/>
                <w:sz w:val="24"/>
                <w:szCs w:val="24"/>
              </w:rPr>
              <w:t>Website address:</w:t>
            </w:r>
          </w:p>
        </w:tc>
        <w:tc>
          <w:tcPr>
            <w:tcW w:w="4454" w:type="dxa"/>
          </w:tcPr>
          <w:p w14:paraId="6AF938D1" w14:textId="40114CF6" w:rsidR="007A4173" w:rsidRPr="00B31589" w:rsidRDefault="005D2135" w:rsidP="007A4173">
            <w:pPr>
              <w:widowControl/>
              <w:jc w:val="both"/>
              <w:rPr>
                <w:rFonts w:ascii="Arial" w:hAnsi="Arial" w:cs="Arial"/>
                <w:sz w:val="24"/>
              </w:rPr>
            </w:pPr>
            <w:ins w:id="2" w:author="Paula Cahill" w:date="2025-11-04T10:09:00Z" w16du:dateUtc="2025-11-04T10:09:00Z">
              <w:r w:rsidRPr="00E76C35">
                <w:rPr>
                  <w:rFonts w:cs="Arial"/>
                  <w:color w:val="808080"/>
                  <w:lang w:eastAsia="en-US"/>
                </w:rPr>
                <w:t>Click or tap here to enter text.</w:t>
              </w:r>
            </w:ins>
          </w:p>
        </w:tc>
      </w:tr>
      <w:tr w:rsidR="007A4173" w:rsidRPr="00B31589" w14:paraId="316781F7" w14:textId="77777777" w:rsidTr="00C2669B">
        <w:tc>
          <w:tcPr>
            <w:tcW w:w="4562" w:type="dxa"/>
          </w:tcPr>
          <w:p w14:paraId="7F4C5E80" w14:textId="1BB3F45C" w:rsidR="007A4173" w:rsidRPr="007A4173" w:rsidRDefault="007A4173" w:rsidP="0070770F">
            <w:pPr>
              <w:widowControl/>
              <w:rPr>
                <w:rFonts w:ascii="Arial" w:hAnsi="Arial" w:cs="Arial"/>
                <w:sz w:val="24"/>
                <w:szCs w:val="24"/>
              </w:rPr>
            </w:pPr>
            <w:r w:rsidRPr="00B050E9">
              <w:rPr>
                <w:rFonts w:ascii="Arial" w:hAnsi="Arial" w:cs="Arial"/>
                <w:sz w:val="24"/>
                <w:szCs w:val="24"/>
              </w:rPr>
              <w:t xml:space="preserve">Social media handles </w:t>
            </w:r>
            <w:r w:rsidRPr="00B050E9">
              <w:rPr>
                <w:rFonts w:ascii="Arial" w:hAnsi="Arial" w:cs="Arial"/>
                <w:i/>
                <w:iCs/>
                <w:sz w:val="24"/>
                <w:szCs w:val="24"/>
              </w:rPr>
              <w:t>(eg @BuckinghamTC on Facebook, Twitter and Instagram):</w:t>
            </w:r>
          </w:p>
        </w:tc>
        <w:tc>
          <w:tcPr>
            <w:tcW w:w="4454" w:type="dxa"/>
          </w:tcPr>
          <w:p w14:paraId="2FD249D7" w14:textId="72C25500" w:rsidR="007A4173" w:rsidRPr="00B31589" w:rsidRDefault="005D2135" w:rsidP="007A4173">
            <w:pPr>
              <w:widowControl/>
              <w:jc w:val="both"/>
              <w:rPr>
                <w:rFonts w:ascii="Arial" w:hAnsi="Arial" w:cs="Arial"/>
                <w:sz w:val="24"/>
              </w:rPr>
            </w:pPr>
            <w:ins w:id="3" w:author="Paula Cahill" w:date="2025-11-04T10:09:00Z" w16du:dateUtc="2025-11-04T10:09:00Z">
              <w:r w:rsidRPr="00E76C35">
                <w:rPr>
                  <w:rFonts w:cs="Arial"/>
                  <w:color w:val="808080"/>
                  <w:lang w:eastAsia="en-US"/>
                </w:rPr>
                <w:t>Click or tap here to enter text.</w:t>
              </w:r>
            </w:ins>
          </w:p>
        </w:tc>
      </w:tr>
      <w:tr w:rsidR="007A4173" w:rsidRPr="00B31589" w14:paraId="5CCE43DE" w14:textId="77777777" w:rsidTr="00B500EE">
        <w:trPr>
          <w:trHeight w:val="397"/>
        </w:trPr>
        <w:tc>
          <w:tcPr>
            <w:tcW w:w="4562" w:type="dxa"/>
          </w:tcPr>
          <w:p w14:paraId="2B75C115" w14:textId="77777777" w:rsidR="007A4173" w:rsidRPr="00B31589" w:rsidRDefault="007A4173" w:rsidP="0070770F">
            <w:pPr>
              <w:widowControl/>
              <w:rPr>
                <w:rFonts w:ascii="Arial" w:hAnsi="Arial" w:cs="Arial"/>
                <w:sz w:val="24"/>
              </w:rPr>
            </w:pPr>
            <w:r w:rsidRPr="00B31589">
              <w:rPr>
                <w:rFonts w:ascii="Arial" w:hAnsi="Arial" w:cs="Arial"/>
                <w:sz w:val="24"/>
              </w:rPr>
              <w:t>Project name:</w:t>
            </w:r>
          </w:p>
        </w:tc>
        <w:tc>
          <w:tcPr>
            <w:tcW w:w="4454" w:type="dxa"/>
          </w:tcPr>
          <w:p w14:paraId="5F7D1652" w14:textId="2443E6D3" w:rsidR="007A4173" w:rsidRPr="00B31589" w:rsidRDefault="005D2135" w:rsidP="007A4173">
            <w:pPr>
              <w:widowControl/>
              <w:jc w:val="both"/>
              <w:rPr>
                <w:rFonts w:ascii="Arial" w:hAnsi="Arial" w:cs="Arial"/>
                <w:sz w:val="24"/>
              </w:rPr>
            </w:pPr>
            <w:ins w:id="4" w:author="Paula Cahill" w:date="2025-11-04T10:09:00Z" w16du:dateUtc="2025-11-04T10:09:00Z">
              <w:r w:rsidRPr="00E76C35">
                <w:rPr>
                  <w:rFonts w:cs="Arial"/>
                  <w:color w:val="808080"/>
                  <w:lang w:eastAsia="en-US"/>
                </w:rPr>
                <w:t>Click or tap here to enter text.</w:t>
              </w:r>
            </w:ins>
          </w:p>
        </w:tc>
      </w:tr>
      <w:tr w:rsidR="007A4173" w:rsidRPr="00B31589" w14:paraId="5767D88F" w14:textId="77777777" w:rsidTr="00B500EE">
        <w:trPr>
          <w:trHeight w:val="397"/>
        </w:trPr>
        <w:tc>
          <w:tcPr>
            <w:tcW w:w="4562" w:type="dxa"/>
          </w:tcPr>
          <w:p w14:paraId="700E940E" w14:textId="77777777" w:rsidR="007A4173" w:rsidRPr="00B31589" w:rsidRDefault="007A4173" w:rsidP="0070770F">
            <w:pPr>
              <w:widowControl/>
              <w:rPr>
                <w:rFonts w:ascii="Arial" w:hAnsi="Arial" w:cs="Arial"/>
                <w:sz w:val="24"/>
              </w:rPr>
            </w:pPr>
            <w:r w:rsidRPr="00B31589">
              <w:rPr>
                <w:rFonts w:ascii="Arial" w:hAnsi="Arial" w:cs="Arial"/>
                <w:sz w:val="24"/>
              </w:rPr>
              <w:t>Total project cost:</w:t>
            </w:r>
          </w:p>
        </w:tc>
        <w:tc>
          <w:tcPr>
            <w:tcW w:w="4454" w:type="dxa"/>
          </w:tcPr>
          <w:p w14:paraId="7A52D950" w14:textId="5BFAF003" w:rsidR="007A4173" w:rsidRPr="00B31589" w:rsidRDefault="005D2135" w:rsidP="007A4173">
            <w:pPr>
              <w:widowControl/>
              <w:jc w:val="both"/>
              <w:rPr>
                <w:rFonts w:ascii="Arial" w:hAnsi="Arial" w:cs="Arial"/>
                <w:sz w:val="24"/>
              </w:rPr>
            </w:pPr>
            <w:ins w:id="5" w:author="Paula Cahill" w:date="2025-11-04T10:09:00Z" w16du:dateUtc="2025-11-04T10:09:00Z">
              <w:r w:rsidRPr="00E76C35">
                <w:rPr>
                  <w:rFonts w:cs="Arial"/>
                  <w:color w:val="808080"/>
                  <w:lang w:eastAsia="en-US"/>
                </w:rPr>
                <w:t>Click or tap here to enter text.</w:t>
              </w:r>
            </w:ins>
            <w:del w:id="6" w:author="Paula Cahill" w:date="2025-11-04T10:09:00Z" w16du:dateUtc="2025-11-04T10:09:00Z">
              <w:r w:rsidR="007A4173" w:rsidRPr="00B31589">
                <w:rPr>
                  <w:rFonts w:ascii="Arial" w:hAnsi="Arial" w:cs="Arial"/>
                  <w:sz w:val="24"/>
                </w:rPr>
                <w:delText xml:space="preserve">£ </w:delText>
              </w:r>
            </w:del>
          </w:p>
        </w:tc>
      </w:tr>
      <w:tr w:rsidR="007A4173" w:rsidRPr="00B31589" w14:paraId="28D631DA" w14:textId="77777777" w:rsidTr="00B500EE">
        <w:trPr>
          <w:trHeight w:val="397"/>
        </w:trPr>
        <w:tc>
          <w:tcPr>
            <w:tcW w:w="4562" w:type="dxa"/>
          </w:tcPr>
          <w:p w14:paraId="45EBC196" w14:textId="77777777" w:rsidR="007A4173" w:rsidRPr="00B31589" w:rsidRDefault="007A4173" w:rsidP="0070770F">
            <w:pPr>
              <w:widowControl/>
              <w:rPr>
                <w:rFonts w:ascii="Arial" w:hAnsi="Arial" w:cs="Arial"/>
                <w:sz w:val="24"/>
              </w:rPr>
            </w:pPr>
            <w:r w:rsidRPr="00B31589">
              <w:rPr>
                <w:rFonts w:ascii="Arial" w:hAnsi="Arial" w:cs="Arial"/>
                <w:sz w:val="24"/>
              </w:rPr>
              <w:t>Grant amount applied for:</w:t>
            </w:r>
          </w:p>
        </w:tc>
        <w:tc>
          <w:tcPr>
            <w:tcW w:w="4454" w:type="dxa"/>
          </w:tcPr>
          <w:p w14:paraId="006E76F4" w14:textId="44D6883E" w:rsidR="007A4173" w:rsidRPr="00B31589" w:rsidRDefault="005D2135" w:rsidP="007A4173">
            <w:pPr>
              <w:widowControl/>
              <w:jc w:val="both"/>
              <w:rPr>
                <w:rFonts w:ascii="Arial" w:hAnsi="Arial" w:cs="Arial"/>
                <w:sz w:val="24"/>
              </w:rPr>
            </w:pPr>
            <w:ins w:id="7" w:author="Paula Cahill" w:date="2025-11-04T10:09:00Z" w16du:dateUtc="2025-11-04T10:09:00Z">
              <w:r w:rsidRPr="00E76C35">
                <w:rPr>
                  <w:rFonts w:cs="Arial"/>
                  <w:color w:val="808080"/>
                  <w:lang w:eastAsia="en-US"/>
                </w:rPr>
                <w:t>Click or tap here to enter text.</w:t>
              </w:r>
            </w:ins>
            <w:del w:id="8" w:author="Paula Cahill" w:date="2025-11-04T10:09:00Z" w16du:dateUtc="2025-11-04T10:09:00Z">
              <w:r w:rsidR="007A4173" w:rsidRPr="00B31589">
                <w:rPr>
                  <w:rFonts w:ascii="Arial" w:hAnsi="Arial" w:cs="Arial"/>
                  <w:sz w:val="24"/>
                </w:rPr>
                <w:delText xml:space="preserve">£ </w:delText>
              </w:r>
            </w:del>
          </w:p>
        </w:tc>
      </w:tr>
      <w:tr w:rsidR="007A4173" w:rsidRPr="00B31589" w14:paraId="2A105CF4" w14:textId="77777777" w:rsidTr="00C2669B">
        <w:tc>
          <w:tcPr>
            <w:tcW w:w="4562" w:type="dxa"/>
          </w:tcPr>
          <w:p w14:paraId="3C434F6A" w14:textId="77777777" w:rsidR="007A4173" w:rsidRPr="00B31589" w:rsidRDefault="007A4173" w:rsidP="0070770F">
            <w:pPr>
              <w:widowControl/>
              <w:rPr>
                <w:rFonts w:ascii="Arial" w:hAnsi="Arial" w:cs="Arial"/>
                <w:sz w:val="24"/>
              </w:rPr>
            </w:pPr>
            <w:r w:rsidRPr="00B31589">
              <w:rPr>
                <w:rFonts w:ascii="Arial" w:hAnsi="Arial" w:cs="Arial"/>
                <w:sz w:val="24"/>
              </w:rPr>
              <w:t>Has your organisation applied for a grant from the Town Council previously?</w:t>
            </w:r>
          </w:p>
        </w:tc>
        <w:tc>
          <w:tcPr>
            <w:tcW w:w="4454" w:type="dxa"/>
          </w:tcPr>
          <w:p w14:paraId="7D4A64F7" w14:textId="77777777" w:rsidR="007A4173" w:rsidRPr="00B31589" w:rsidRDefault="00202A6A" w:rsidP="007A4173">
            <w:pPr>
              <w:widowControl/>
              <w:jc w:val="both"/>
              <w:rPr>
                <w:rFonts w:ascii="Arial" w:hAnsi="Arial" w:cs="Arial"/>
                <w:sz w:val="24"/>
              </w:rPr>
            </w:pPr>
            <w:sdt>
              <w:sdtPr>
                <w:rPr>
                  <w:rFonts w:ascii="Arial" w:hAnsi="Arial" w:cs="Arial"/>
                  <w:sz w:val="24"/>
                </w:rPr>
                <w:id w:val="-2002110711"/>
                <w14:checkbox>
                  <w14:checked w14:val="0"/>
                  <w14:checkedState w14:val="2612" w14:font="MS Gothic"/>
                  <w14:uncheckedState w14:val="2610" w14:font="MS Gothic"/>
                </w14:checkbox>
              </w:sdtPr>
              <w:sdtEndPr/>
              <w:sdtContent>
                <w:r w:rsidR="007A4173" w:rsidRPr="00B31589">
                  <w:rPr>
                    <w:rFonts w:ascii="Segoe UI Symbol" w:eastAsia="MS Gothic" w:hAnsi="Segoe UI Symbol" w:cs="Segoe UI Symbol"/>
                    <w:sz w:val="24"/>
                  </w:rPr>
                  <w:t>☐</w:t>
                </w:r>
              </w:sdtContent>
            </w:sdt>
            <w:r w:rsidR="007A4173" w:rsidRPr="00B31589">
              <w:rPr>
                <w:rFonts w:ascii="Arial" w:hAnsi="Arial" w:cs="Arial"/>
                <w:sz w:val="24"/>
              </w:rPr>
              <w:t xml:space="preserve"> Yes </w:t>
            </w:r>
            <w:sdt>
              <w:sdtPr>
                <w:rPr>
                  <w:rFonts w:ascii="Arial" w:hAnsi="Arial" w:cs="Arial"/>
                  <w:sz w:val="24"/>
                </w:rPr>
                <w:id w:val="-1675570903"/>
                <w14:checkbox>
                  <w14:checked w14:val="0"/>
                  <w14:checkedState w14:val="2612" w14:font="MS Gothic"/>
                  <w14:uncheckedState w14:val="2610" w14:font="MS Gothic"/>
                </w14:checkbox>
              </w:sdtPr>
              <w:sdtEndPr/>
              <w:sdtContent>
                <w:r w:rsidR="007A4173" w:rsidRPr="00B31589">
                  <w:rPr>
                    <w:rFonts w:ascii="Segoe UI Symbol" w:eastAsia="MS Gothic" w:hAnsi="Segoe UI Symbol" w:cs="Segoe UI Symbol"/>
                    <w:sz w:val="24"/>
                  </w:rPr>
                  <w:t>☐</w:t>
                </w:r>
              </w:sdtContent>
            </w:sdt>
            <w:r w:rsidR="007A4173" w:rsidRPr="00B31589">
              <w:rPr>
                <w:rFonts w:ascii="Arial" w:hAnsi="Arial" w:cs="Arial"/>
                <w:sz w:val="24"/>
              </w:rPr>
              <w:t xml:space="preserve"> No</w:t>
            </w:r>
          </w:p>
        </w:tc>
      </w:tr>
      <w:tr w:rsidR="007A4173" w:rsidRPr="00B31589" w14:paraId="54B47CA2" w14:textId="77777777" w:rsidTr="00B26F2D">
        <w:trPr>
          <w:trHeight w:val="2339"/>
        </w:trPr>
        <w:tc>
          <w:tcPr>
            <w:tcW w:w="4562" w:type="dxa"/>
          </w:tcPr>
          <w:p w14:paraId="50CAD4FB" w14:textId="66AC30E2" w:rsidR="007A4173" w:rsidRPr="00B31589" w:rsidRDefault="00B41329" w:rsidP="0070770F">
            <w:pPr>
              <w:widowControl/>
              <w:rPr>
                <w:rFonts w:ascii="Arial" w:hAnsi="Arial" w:cs="Arial"/>
                <w:sz w:val="24"/>
              </w:rPr>
            </w:pPr>
            <w:r>
              <w:rPr>
                <w:rFonts w:ascii="Arial" w:hAnsi="Arial" w:cs="Arial"/>
                <w:sz w:val="24"/>
              </w:rPr>
              <w:t>How would your organisation continue with the planned project if a reduced amount of funding was offered by the Council?</w:t>
            </w:r>
          </w:p>
        </w:tc>
        <w:tc>
          <w:tcPr>
            <w:tcW w:w="4454" w:type="dxa"/>
          </w:tcPr>
          <w:p w14:paraId="105980F2" w14:textId="7535949A" w:rsidR="007A4173" w:rsidRPr="005D2135" w:rsidRDefault="005D2135" w:rsidP="007A4173">
            <w:pPr>
              <w:widowControl/>
              <w:jc w:val="both"/>
              <w:rPr>
                <w:rFonts w:ascii="Arial" w:hAnsi="Arial"/>
                <w:sz w:val="22"/>
                <w:rPrChange w:id="9" w:author="Paula Cahill" w:date="2025-11-04T10:09:00Z" w16du:dateUtc="2025-11-04T10:09:00Z">
                  <w:rPr>
                    <w:rFonts w:ascii="Arial" w:hAnsi="Arial" w:cs="Arial"/>
                    <w:sz w:val="24"/>
                  </w:rPr>
                </w:rPrChange>
              </w:rPr>
            </w:pPr>
            <w:ins w:id="10" w:author="Paula Cahill" w:date="2025-11-04T10:09:00Z" w16du:dateUtc="2025-11-04T10:09:00Z">
              <w:r w:rsidRPr="005D2135">
                <w:rPr>
                  <w:rFonts w:cs="Arial"/>
                  <w:color w:val="808080"/>
                  <w:sz w:val="22"/>
                  <w:szCs w:val="22"/>
                  <w:lang w:eastAsia="en-US"/>
                </w:rPr>
                <w:t>Click or tap here to enter text.</w:t>
              </w:r>
            </w:ins>
          </w:p>
        </w:tc>
      </w:tr>
    </w:tbl>
    <w:p w14:paraId="2B1E3FF3" w14:textId="77777777" w:rsidR="00B85ECF" w:rsidRPr="00B31589" w:rsidRDefault="00B85ECF" w:rsidP="00B85ECF">
      <w:pPr>
        <w:rPr>
          <w:rFonts w:ascii="Arial" w:hAnsi="Arial" w:cs="Arial"/>
        </w:rPr>
      </w:pPr>
    </w:p>
    <w:p w14:paraId="428812BC" w14:textId="77777777" w:rsidR="00B85ECF" w:rsidRPr="00B31589" w:rsidRDefault="00B85ECF" w:rsidP="00227967">
      <w:pPr>
        <w:pStyle w:val="Heading2"/>
      </w:pPr>
      <w:r w:rsidRPr="00B31589">
        <w:lastRenderedPageBreak/>
        <w:t>Reason for grant:</w:t>
      </w:r>
    </w:p>
    <w:p w14:paraId="79439EBE" w14:textId="77777777" w:rsidR="00B85ECF" w:rsidRPr="00B31589" w:rsidRDefault="00B85ECF" w:rsidP="00B85ECF">
      <w:pPr>
        <w:rPr>
          <w:rFonts w:ascii="Arial" w:hAnsi="Arial" w:cs="Arial"/>
          <w:sz w:val="24"/>
        </w:rPr>
      </w:pPr>
    </w:p>
    <w:tbl>
      <w:tblPr>
        <w:tblStyle w:val="TableGrid"/>
        <w:tblW w:w="0" w:type="auto"/>
        <w:tblLook w:val="04A0" w:firstRow="1" w:lastRow="0" w:firstColumn="1" w:lastColumn="0" w:noHBand="0" w:noVBand="1"/>
        <w:tblCaption w:val="Reason for grant form"/>
        <w:tblDescription w:val="Use this form to tell us about your project"/>
      </w:tblPr>
      <w:tblGrid>
        <w:gridCol w:w="9016"/>
      </w:tblGrid>
      <w:tr w:rsidR="00B31589" w:rsidRPr="00B31589" w14:paraId="260A381C" w14:textId="77777777" w:rsidTr="002F0FEA">
        <w:tc>
          <w:tcPr>
            <w:tcW w:w="9016" w:type="dxa"/>
          </w:tcPr>
          <w:p w14:paraId="322DE72B" w14:textId="77777777" w:rsidR="00B85ECF" w:rsidRPr="00B31589" w:rsidRDefault="00B85ECF" w:rsidP="0023071F">
            <w:pPr>
              <w:rPr>
                <w:rFonts w:ascii="Arial" w:hAnsi="Arial" w:cs="Arial"/>
                <w:sz w:val="24"/>
              </w:rPr>
            </w:pPr>
            <w:r w:rsidRPr="00B31589">
              <w:rPr>
                <w:rFonts w:ascii="Arial" w:hAnsi="Arial" w:cs="Arial"/>
                <w:sz w:val="24"/>
              </w:rPr>
              <w:t>Please tell us about the project you are applying for funding for (maximum 100 words)</w:t>
            </w:r>
          </w:p>
        </w:tc>
      </w:tr>
      <w:tr w:rsidR="002F0FEA" w:rsidRPr="00B31589" w14:paraId="3BA07E0F" w14:textId="77777777" w:rsidTr="002F0FEA">
        <w:trPr>
          <w:trHeight w:val="3676"/>
        </w:trPr>
        <w:tc>
          <w:tcPr>
            <w:tcW w:w="9016" w:type="dxa"/>
          </w:tcPr>
          <w:p w14:paraId="4F48EC5D" w14:textId="2392CF3C" w:rsidR="002F0FEA" w:rsidRPr="00B31589" w:rsidRDefault="005D2135" w:rsidP="0023071F">
            <w:pPr>
              <w:rPr>
                <w:rFonts w:ascii="Arial" w:hAnsi="Arial" w:cs="Arial"/>
                <w:sz w:val="24"/>
              </w:rPr>
            </w:pPr>
            <w:ins w:id="11" w:author="Paula Cahill" w:date="2025-11-04T10:09:00Z" w16du:dateUtc="2025-11-04T10:09:00Z">
              <w:r w:rsidRPr="00E76C35">
                <w:rPr>
                  <w:rFonts w:cs="Arial"/>
                  <w:color w:val="808080"/>
                  <w:lang w:eastAsia="en-US"/>
                </w:rPr>
                <w:t>Click or tap here to enter text.</w:t>
              </w:r>
            </w:ins>
          </w:p>
        </w:tc>
      </w:tr>
    </w:tbl>
    <w:p w14:paraId="08AFCDAB" w14:textId="77777777" w:rsidR="00B85ECF" w:rsidRPr="00B31589" w:rsidRDefault="00B85ECF" w:rsidP="00B85ECF">
      <w:pPr>
        <w:widowControl/>
        <w:rPr>
          <w:rFonts w:ascii="Arial" w:hAnsi="Arial" w:cs="Arial"/>
          <w:caps/>
          <w:sz w:val="24"/>
        </w:rPr>
      </w:pPr>
    </w:p>
    <w:p w14:paraId="5B71C7BA" w14:textId="77777777" w:rsidR="00B85ECF" w:rsidRPr="00B31589" w:rsidRDefault="00B85ECF" w:rsidP="00227967">
      <w:pPr>
        <w:pStyle w:val="Heading2"/>
      </w:pPr>
      <w:r w:rsidRPr="00B31589">
        <w:t>Who will benefit from the grant?</w:t>
      </w:r>
    </w:p>
    <w:p w14:paraId="370803A9" w14:textId="77777777" w:rsidR="00B85ECF" w:rsidRPr="00B31589" w:rsidRDefault="00B85ECF" w:rsidP="00B85ECF">
      <w:pPr>
        <w:widowControl/>
        <w:rPr>
          <w:rFonts w:ascii="Arial" w:hAnsi="Arial" w:cs="Arial"/>
          <w:b/>
          <w:sz w:val="24"/>
        </w:rPr>
      </w:pPr>
    </w:p>
    <w:tbl>
      <w:tblPr>
        <w:tblStyle w:val="TableGrid"/>
        <w:tblW w:w="0" w:type="auto"/>
        <w:tblLook w:val="04A0" w:firstRow="1" w:lastRow="0" w:firstColumn="1" w:lastColumn="0" w:noHBand="0" w:noVBand="1"/>
        <w:tblCaption w:val="Beneficiaries of grant form"/>
        <w:tblDescription w:val="Use this form to tell us about who will benefit from your project"/>
        <w:tblPrChange w:id="12" w:author="Paula Cahill" w:date="2025-11-04T10:09:00Z" w16du:dateUtc="2025-11-04T10:09:00Z">
          <w:tblPr>
            <w:tblStyle w:val="TableGrid"/>
            <w:tblW w:w="0" w:type="auto"/>
            <w:tblLook w:val="04A0" w:firstRow="1" w:lastRow="0" w:firstColumn="1" w:lastColumn="0" w:noHBand="0" w:noVBand="1"/>
            <w:tblCaption w:val="Beneficiaries of grant form"/>
            <w:tblDescription w:val="Use this form to tell us about who will benefit from your project"/>
          </w:tblPr>
        </w:tblPrChange>
      </w:tblPr>
      <w:tblGrid>
        <w:gridCol w:w="4575"/>
        <w:gridCol w:w="4441"/>
        <w:tblGridChange w:id="13">
          <w:tblGrid>
            <w:gridCol w:w="4575"/>
            <w:gridCol w:w="4441"/>
          </w:tblGrid>
        </w:tblGridChange>
      </w:tblGrid>
      <w:tr w:rsidR="00B31589" w:rsidRPr="00B31589" w14:paraId="1A5737A0" w14:textId="77777777" w:rsidTr="005D2135">
        <w:tc>
          <w:tcPr>
            <w:tcW w:w="4575" w:type="dxa"/>
            <w:tcPrChange w:id="14" w:author="Paula Cahill" w:date="2025-11-04T10:09:00Z" w16du:dateUtc="2025-11-04T10:09:00Z">
              <w:tcPr>
                <w:tcW w:w="4956" w:type="dxa"/>
              </w:tcPr>
            </w:tcPrChange>
          </w:tcPr>
          <w:p w14:paraId="4981431C" w14:textId="77777777" w:rsidR="00B85ECF" w:rsidRPr="00B31589" w:rsidRDefault="00B85ECF" w:rsidP="0023071F">
            <w:pPr>
              <w:widowControl/>
              <w:rPr>
                <w:rFonts w:ascii="Arial" w:hAnsi="Arial" w:cs="Arial"/>
                <w:sz w:val="24"/>
              </w:rPr>
            </w:pPr>
            <w:r w:rsidRPr="00B31589">
              <w:rPr>
                <w:rFonts w:ascii="Arial" w:hAnsi="Arial" w:cs="Arial"/>
                <w:sz w:val="24"/>
              </w:rPr>
              <w:t>Roughly how many people do you think will benefit from the grant?</w:t>
            </w:r>
          </w:p>
        </w:tc>
        <w:tc>
          <w:tcPr>
            <w:tcW w:w="4441" w:type="dxa"/>
            <w:tcPrChange w:id="15" w:author="Paula Cahill" w:date="2025-11-04T10:09:00Z" w16du:dateUtc="2025-11-04T10:09:00Z">
              <w:tcPr>
                <w:tcW w:w="4956" w:type="dxa"/>
              </w:tcPr>
            </w:tcPrChange>
          </w:tcPr>
          <w:p w14:paraId="7EF86568" w14:textId="5224EADE" w:rsidR="00B85ECF" w:rsidRPr="00B31589" w:rsidRDefault="005D2135" w:rsidP="0023071F">
            <w:pPr>
              <w:widowControl/>
              <w:rPr>
                <w:rFonts w:ascii="Arial" w:hAnsi="Arial" w:cs="Arial"/>
                <w:sz w:val="24"/>
              </w:rPr>
            </w:pPr>
            <w:ins w:id="16" w:author="Paula Cahill" w:date="2025-11-04T10:09:00Z" w16du:dateUtc="2025-11-04T10:09:00Z">
              <w:r w:rsidRPr="00E76C35">
                <w:rPr>
                  <w:rFonts w:cs="Arial"/>
                  <w:color w:val="808080"/>
                  <w:lang w:eastAsia="en-US"/>
                </w:rPr>
                <w:t>Click or tap here to enter text.</w:t>
              </w:r>
            </w:ins>
          </w:p>
        </w:tc>
      </w:tr>
      <w:tr w:rsidR="00B31589" w:rsidRPr="00B31589" w14:paraId="5A205D14" w14:textId="77777777" w:rsidTr="005D2135">
        <w:trPr>
          <w:trHeight w:val="2791"/>
          <w:trPrChange w:id="17" w:author="Paula Cahill" w:date="2025-11-04T10:09:00Z" w16du:dateUtc="2025-11-04T10:09:00Z">
            <w:trPr>
              <w:trHeight w:val="2791"/>
            </w:trPr>
          </w:trPrChange>
        </w:trPr>
        <w:tc>
          <w:tcPr>
            <w:tcW w:w="4575" w:type="dxa"/>
            <w:tcPrChange w:id="18" w:author="Paula Cahill" w:date="2025-11-04T10:09:00Z" w16du:dateUtc="2025-11-04T10:09:00Z">
              <w:tcPr>
                <w:tcW w:w="4956" w:type="dxa"/>
              </w:tcPr>
            </w:tcPrChange>
          </w:tcPr>
          <w:p w14:paraId="1EFDBDE2" w14:textId="77777777" w:rsidR="00B85ECF" w:rsidRPr="00B31589" w:rsidRDefault="00B85ECF" w:rsidP="0023071F">
            <w:pPr>
              <w:widowControl/>
              <w:rPr>
                <w:rFonts w:ascii="Arial" w:hAnsi="Arial" w:cs="Arial"/>
                <w:sz w:val="24"/>
              </w:rPr>
            </w:pPr>
            <w:r w:rsidRPr="00B31589">
              <w:rPr>
                <w:rFonts w:ascii="Arial" w:hAnsi="Arial" w:cs="Arial"/>
                <w:sz w:val="24"/>
              </w:rPr>
              <w:t xml:space="preserve">Who do you think will benefit most? </w:t>
            </w:r>
          </w:p>
          <w:p w14:paraId="076A48E4" w14:textId="77777777" w:rsidR="00B85ECF" w:rsidRPr="00B31589" w:rsidRDefault="00B85ECF" w:rsidP="0023071F">
            <w:pPr>
              <w:widowControl/>
              <w:rPr>
                <w:rFonts w:ascii="Arial" w:hAnsi="Arial" w:cs="Arial"/>
                <w:sz w:val="24"/>
              </w:rPr>
            </w:pPr>
          </w:p>
          <w:p w14:paraId="7470D031" w14:textId="403B7CCA" w:rsidR="00B85ECF" w:rsidRPr="00227967" w:rsidRDefault="00B85ECF" w:rsidP="0023071F">
            <w:pPr>
              <w:widowControl/>
              <w:rPr>
                <w:rFonts w:ascii="Arial" w:hAnsi="Arial" w:cs="Arial"/>
                <w:i/>
                <w:sz w:val="24"/>
              </w:rPr>
            </w:pPr>
            <w:r w:rsidRPr="00B31589">
              <w:rPr>
                <w:rFonts w:ascii="Arial" w:hAnsi="Arial" w:cs="Arial"/>
                <w:i/>
                <w:sz w:val="24"/>
              </w:rPr>
              <w:t xml:space="preserve">For example, if your project is mainly aimed at a particular group of people, including those with protected characteristics (age; disability; gender reassignment; marriage and civil partnership; pregnancy and maternity; race; religion or belief; sex or sexual orientation.) please say so here. </w:t>
            </w:r>
          </w:p>
        </w:tc>
        <w:tc>
          <w:tcPr>
            <w:tcW w:w="4441" w:type="dxa"/>
            <w:tcPrChange w:id="19" w:author="Paula Cahill" w:date="2025-11-04T10:09:00Z" w16du:dateUtc="2025-11-04T10:09:00Z">
              <w:tcPr>
                <w:tcW w:w="4956" w:type="dxa"/>
              </w:tcPr>
            </w:tcPrChange>
          </w:tcPr>
          <w:p w14:paraId="26EFD739" w14:textId="6D5317B8" w:rsidR="00B85ECF" w:rsidRPr="00B31589" w:rsidRDefault="005D2135" w:rsidP="0023071F">
            <w:pPr>
              <w:widowControl/>
              <w:rPr>
                <w:rFonts w:ascii="Arial" w:hAnsi="Arial" w:cs="Arial"/>
                <w:sz w:val="24"/>
              </w:rPr>
            </w:pPr>
            <w:ins w:id="20" w:author="Paula Cahill" w:date="2025-11-04T10:09:00Z" w16du:dateUtc="2025-11-04T10:09:00Z">
              <w:r w:rsidRPr="00E76C35">
                <w:rPr>
                  <w:rFonts w:cs="Arial"/>
                  <w:color w:val="808080"/>
                  <w:lang w:eastAsia="en-US"/>
                </w:rPr>
                <w:t>Click or tap here to enter text.</w:t>
              </w:r>
            </w:ins>
          </w:p>
        </w:tc>
      </w:tr>
      <w:tr w:rsidR="00B31589" w:rsidRPr="00B31589" w14:paraId="5084A0A7" w14:textId="77777777" w:rsidTr="005D2135">
        <w:tc>
          <w:tcPr>
            <w:tcW w:w="4575" w:type="dxa"/>
            <w:tcPrChange w:id="21" w:author="Paula Cahill" w:date="2025-11-04T10:09:00Z" w16du:dateUtc="2025-11-04T10:09:00Z">
              <w:tcPr>
                <w:tcW w:w="4956" w:type="dxa"/>
              </w:tcPr>
            </w:tcPrChange>
          </w:tcPr>
          <w:p w14:paraId="269FAB06" w14:textId="77777777" w:rsidR="00B85ECF" w:rsidRPr="00B31589" w:rsidRDefault="00B85ECF" w:rsidP="0023071F">
            <w:pPr>
              <w:widowControl/>
              <w:rPr>
                <w:rFonts w:ascii="Arial" w:hAnsi="Arial" w:cs="Arial"/>
                <w:sz w:val="24"/>
              </w:rPr>
            </w:pPr>
            <w:r w:rsidRPr="00B31589">
              <w:rPr>
                <w:rFonts w:ascii="Arial" w:hAnsi="Arial" w:cs="Arial"/>
                <w:sz w:val="24"/>
              </w:rPr>
              <w:t>What benefits will the grant bring to Buckingham and/or its residents?</w:t>
            </w:r>
          </w:p>
          <w:p w14:paraId="5670C817" w14:textId="77777777" w:rsidR="00B85ECF" w:rsidRPr="00B31589" w:rsidRDefault="00B85ECF" w:rsidP="0023071F">
            <w:pPr>
              <w:widowControl/>
              <w:rPr>
                <w:rFonts w:ascii="Arial" w:hAnsi="Arial" w:cs="Arial"/>
                <w:sz w:val="24"/>
              </w:rPr>
            </w:pPr>
          </w:p>
          <w:p w14:paraId="3FB8FC10" w14:textId="77777777" w:rsidR="00B85ECF" w:rsidRPr="00B31589" w:rsidRDefault="00B85ECF" w:rsidP="0023071F">
            <w:pPr>
              <w:widowControl/>
              <w:rPr>
                <w:rFonts w:ascii="Arial" w:hAnsi="Arial" w:cs="Arial"/>
                <w:i/>
                <w:sz w:val="24"/>
              </w:rPr>
            </w:pPr>
            <w:r w:rsidRPr="00B31589">
              <w:rPr>
                <w:rFonts w:ascii="Arial" w:hAnsi="Arial" w:cs="Arial"/>
                <w:i/>
                <w:sz w:val="24"/>
              </w:rPr>
              <w:t xml:space="preserve">If you project is mainly aimed at a particular group of people, explain how your project benefits this group. </w:t>
            </w:r>
          </w:p>
        </w:tc>
        <w:tc>
          <w:tcPr>
            <w:tcW w:w="4441" w:type="dxa"/>
            <w:tcPrChange w:id="22" w:author="Paula Cahill" w:date="2025-11-04T10:09:00Z" w16du:dateUtc="2025-11-04T10:09:00Z">
              <w:tcPr>
                <w:tcW w:w="4956" w:type="dxa"/>
              </w:tcPr>
            </w:tcPrChange>
          </w:tcPr>
          <w:p w14:paraId="36AAC642" w14:textId="27C1DC37" w:rsidR="00B85ECF" w:rsidRPr="00B31589" w:rsidRDefault="005D2135" w:rsidP="0023071F">
            <w:pPr>
              <w:widowControl/>
              <w:rPr>
                <w:rFonts w:ascii="Arial" w:hAnsi="Arial" w:cs="Arial"/>
                <w:sz w:val="24"/>
              </w:rPr>
            </w:pPr>
            <w:ins w:id="23" w:author="Paula Cahill" w:date="2025-11-04T10:09:00Z" w16du:dateUtc="2025-11-04T10:09:00Z">
              <w:r w:rsidRPr="00E76C35">
                <w:rPr>
                  <w:rFonts w:cs="Arial"/>
                  <w:color w:val="808080"/>
                  <w:lang w:eastAsia="en-US"/>
                </w:rPr>
                <w:t>Click or tap here to enter text.</w:t>
              </w:r>
            </w:ins>
          </w:p>
        </w:tc>
      </w:tr>
      <w:tr w:rsidR="00B31589" w:rsidRPr="00B31589" w14:paraId="0CD83079" w14:textId="77777777" w:rsidTr="005D2135">
        <w:tc>
          <w:tcPr>
            <w:tcW w:w="4575" w:type="dxa"/>
            <w:tcPrChange w:id="24" w:author="Paula Cahill" w:date="2025-11-04T10:09:00Z" w16du:dateUtc="2025-11-04T10:09:00Z">
              <w:tcPr>
                <w:tcW w:w="4956" w:type="dxa"/>
              </w:tcPr>
            </w:tcPrChange>
          </w:tcPr>
          <w:p w14:paraId="0B13F5DF" w14:textId="77777777" w:rsidR="00B85ECF" w:rsidRPr="00B31589" w:rsidRDefault="00B85ECF" w:rsidP="0023071F">
            <w:pPr>
              <w:widowControl/>
              <w:rPr>
                <w:rFonts w:ascii="Arial" w:hAnsi="Arial" w:cs="Arial"/>
                <w:sz w:val="24"/>
              </w:rPr>
            </w:pPr>
            <w:r w:rsidRPr="00B31589">
              <w:rPr>
                <w:rFonts w:ascii="Arial" w:hAnsi="Arial" w:cs="Arial"/>
                <w:sz w:val="24"/>
              </w:rPr>
              <w:t>Are more than 50% of your predicted project beneficiaries residents of Buckingham?</w:t>
            </w:r>
          </w:p>
        </w:tc>
        <w:tc>
          <w:tcPr>
            <w:tcW w:w="4441" w:type="dxa"/>
            <w:tcPrChange w:id="25" w:author="Paula Cahill" w:date="2025-11-04T10:09:00Z" w16du:dateUtc="2025-11-04T10:09:00Z">
              <w:tcPr>
                <w:tcW w:w="4956" w:type="dxa"/>
              </w:tcPr>
            </w:tcPrChange>
          </w:tcPr>
          <w:p w14:paraId="17CC1F44" w14:textId="3DC29BE7" w:rsidR="00B85ECF" w:rsidRPr="00B31589" w:rsidRDefault="00202A6A" w:rsidP="0023071F">
            <w:pPr>
              <w:widowControl/>
              <w:rPr>
                <w:rFonts w:ascii="Arial" w:hAnsi="Arial" w:cs="Arial"/>
                <w:sz w:val="24"/>
              </w:rPr>
            </w:pPr>
            <w:sdt>
              <w:sdtPr>
                <w:rPr>
                  <w:rFonts w:ascii="Arial" w:hAnsi="Arial" w:cs="Arial"/>
                  <w:sz w:val="24"/>
                </w:rPr>
                <w:id w:val="-416326603"/>
                <w14:checkbox>
                  <w14:checked w14:val="0"/>
                  <w14:checkedState w14:val="2612" w14:font="MS Gothic"/>
                  <w14:uncheckedState w14:val="2610" w14:font="MS Gothic"/>
                </w14:checkbox>
              </w:sdtPr>
              <w:sdtEndPr/>
              <w:sdtContent>
                <w:r w:rsidR="00B85ECF" w:rsidRPr="00B31589">
                  <w:rPr>
                    <w:rFonts w:ascii="Segoe UI Symbol" w:eastAsia="MS Gothic" w:hAnsi="Segoe UI Symbol" w:cs="Segoe UI Symbol"/>
                    <w:sz w:val="24"/>
                  </w:rPr>
                  <w:t>☐</w:t>
                </w:r>
              </w:sdtContent>
            </w:sdt>
            <w:r w:rsidR="00B85ECF" w:rsidRPr="00B31589">
              <w:rPr>
                <w:rFonts w:ascii="Arial" w:hAnsi="Arial" w:cs="Arial"/>
                <w:sz w:val="24"/>
              </w:rPr>
              <w:t xml:space="preserve"> Yes </w:t>
            </w:r>
            <w:sdt>
              <w:sdtPr>
                <w:rPr>
                  <w:rFonts w:ascii="Arial" w:hAnsi="Arial" w:cs="Arial"/>
                  <w:sz w:val="24"/>
                </w:rPr>
                <w:id w:val="-1359579073"/>
                <w14:checkbox>
                  <w14:checked w14:val="0"/>
                  <w14:checkedState w14:val="2612" w14:font="MS Gothic"/>
                  <w14:uncheckedState w14:val="2610" w14:font="MS Gothic"/>
                </w14:checkbox>
              </w:sdtPr>
              <w:sdtEndPr/>
              <w:sdtContent>
                <w:r w:rsidR="00B500EE">
                  <w:rPr>
                    <w:rFonts w:ascii="MS Gothic" w:eastAsia="MS Gothic" w:hAnsi="MS Gothic" w:cs="Arial" w:hint="eastAsia"/>
                    <w:sz w:val="24"/>
                  </w:rPr>
                  <w:t>☐</w:t>
                </w:r>
              </w:sdtContent>
            </w:sdt>
            <w:r w:rsidR="00B85ECF" w:rsidRPr="00B31589">
              <w:rPr>
                <w:rFonts w:ascii="Arial" w:hAnsi="Arial" w:cs="Arial"/>
                <w:sz w:val="24"/>
              </w:rPr>
              <w:t xml:space="preserve"> No</w:t>
            </w:r>
          </w:p>
        </w:tc>
      </w:tr>
      <w:tr w:rsidR="00B85ECF" w:rsidRPr="00B31589" w14:paraId="5F0A6AFD" w14:textId="77777777" w:rsidTr="005D2135">
        <w:tc>
          <w:tcPr>
            <w:tcW w:w="4575" w:type="dxa"/>
            <w:tcPrChange w:id="26" w:author="Paula Cahill" w:date="2025-11-04T10:09:00Z" w16du:dateUtc="2025-11-04T10:09:00Z">
              <w:tcPr>
                <w:tcW w:w="4956" w:type="dxa"/>
              </w:tcPr>
            </w:tcPrChange>
          </w:tcPr>
          <w:p w14:paraId="5CC85158" w14:textId="77777777" w:rsidR="00B85ECF" w:rsidRPr="00B31589" w:rsidRDefault="00B85ECF" w:rsidP="0023071F">
            <w:pPr>
              <w:widowControl/>
              <w:rPr>
                <w:rFonts w:ascii="Arial" w:hAnsi="Arial" w:cs="Arial"/>
                <w:sz w:val="24"/>
              </w:rPr>
            </w:pPr>
            <w:r w:rsidRPr="00B31589">
              <w:rPr>
                <w:rFonts w:ascii="Arial" w:hAnsi="Arial" w:cs="Arial"/>
                <w:sz w:val="24"/>
              </w:rPr>
              <w:t>How is your organisation working to reduce the environmental impact of your project?</w:t>
            </w:r>
          </w:p>
          <w:p w14:paraId="0BE59070" w14:textId="77777777" w:rsidR="00B85ECF" w:rsidRPr="00B31589" w:rsidRDefault="00B85ECF" w:rsidP="0023071F">
            <w:pPr>
              <w:widowControl/>
              <w:rPr>
                <w:rFonts w:ascii="Arial" w:hAnsi="Arial" w:cs="Arial"/>
                <w:sz w:val="24"/>
              </w:rPr>
            </w:pPr>
          </w:p>
          <w:p w14:paraId="00E2C8A5" w14:textId="77777777" w:rsidR="00B85ECF" w:rsidRPr="00B31589" w:rsidRDefault="00B85ECF" w:rsidP="0023071F">
            <w:pPr>
              <w:widowControl/>
              <w:rPr>
                <w:rFonts w:ascii="Arial" w:hAnsi="Arial" w:cs="Arial"/>
                <w:sz w:val="24"/>
              </w:rPr>
            </w:pPr>
          </w:p>
        </w:tc>
        <w:tc>
          <w:tcPr>
            <w:tcW w:w="4441" w:type="dxa"/>
            <w:tcPrChange w:id="27" w:author="Paula Cahill" w:date="2025-11-04T10:09:00Z" w16du:dateUtc="2025-11-04T10:09:00Z">
              <w:tcPr>
                <w:tcW w:w="4956" w:type="dxa"/>
              </w:tcPr>
            </w:tcPrChange>
          </w:tcPr>
          <w:p w14:paraId="17381F03" w14:textId="5329F2E3" w:rsidR="00B85ECF" w:rsidRPr="00B31589" w:rsidRDefault="005D2135" w:rsidP="0023071F">
            <w:pPr>
              <w:widowControl/>
              <w:rPr>
                <w:rFonts w:ascii="Arial" w:hAnsi="Arial" w:cs="Arial"/>
                <w:sz w:val="24"/>
              </w:rPr>
            </w:pPr>
            <w:ins w:id="28" w:author="Paula Cahill" w:date="2025-11-04T10:09:00Z" w16du:dateUtc="2025-11-04T10:09:00Z">
              <w:r w:rsidRPr="00E76C35">
                <w:rPr>
                  <w:rFonts w:cs="Arial"/>
                  <w:color w:val="808080"/>
                  <w:lang w:eastAsia="en-US"/>
                </w:rPr>
                <w:t>Click or tap here to enter text.</w:t>
              </w:r>
            </w:ins>
          </w:p>
        </w:tc>
      </w:tr>
    </w:tbl>
    <w:p w14:paraId="6E1394D4" w14:textId="77777777" w:rsidR="00B85ECF" w:rsidRPr="00B31589" w:rsidRDefault="00B85ECF" w:rsidP="00227967">
      <w:pPr>
        <w:pStyle w:val="Heading2"/>
      </w:pPr>
      <w:r w:rsidRPr="00B31589">
        <w:lastRenderedPageBreak/>
        <w:t>How will the grant be spent?</w:t>
      </w:r>
    </w:p>
    <w:p w14:paraId="00417571" w14:textId="77777777" w:rsidR="00B85ECF" w:rsidRPr="00B31589" w:rsidRDefault="00B85ECF" w:rsidP="00B85ECF">
      <w:pPr>
        <w:widowControl/>
        <w:rPr>
          <w:rFonts w:ascii="Arial" w:hAnsi="Arial" w:cs="Arial"/>
          <w:b/>
          <w:sz w:val="24"/>
        </w:rPr>
      </w:pPr>
    </w:p>
    <w:p w14:paraId="6A431D3B" w14:textId="77777777" w:rsidR="00B85ECF" w:rsidRPr="00B31589" w:rsidRDefault="00B85ECF" w:rsidP="00B85ECF">
      <w:pPr>
        <w:widowControl/>
        <w:rPr>
          <w:rFonts w:ascii="Arial" w:hAnsi="Arial" w:cs="Arial"/>
          <w:sz w:val="24"/>
        </w:rPr>
      </w:pPr>
      <w:r w:rsidRPr="00B31589">
        <w:rPr>
          <w:rFonts w:ascii="Arial" w:hAnsi="Arial" w:cs="Arial"/>
          <w:sz w:val="24"/>
        </w:rPr>
        <w:t xml:space="preserve">Please give as much detail as possible. </w:t>
      </w:r>
    </w:p>
    <w:p w14:paraId="2BC54E95" w14:textId="77777777" w:rsidR="00B85ECF" w:rsidRPr="00B31589" w:rsidRDefault="00B85ECF" w:rsidP="00B85ECF">
      <w:pPr>
        <w:widowControl/>
        <w:rPr>
          <w:rFonts w:ascii="Arial" w:hAnsi="Arial" w:cs="Arial"/>
          <w:sz w:val="24"/>
        </w:rPr>
      </w:pPr>
    </w:p>
    <w:tbl>
      <w:tblPr>
        <w:tblStyle w:val="TableGrid"/>
        <w:tblW w:w="9067" w:type="dxa"/>
        <w:tblLook w:val="04A0" w:firstRow="1" w:lastRow="0" w:firstColumn="1" w:lastColumn="0" w:noHBand="0" w:noVBand="1"/>
        <w:tblCaption w:val="How will the grant be spent form"/>
        <w:tblDescription w:val="Use the item and cost columns to describe how the grant funding will be spent"/>
      </w:tblPr>
      <w:tblGrid>
        <w:gridCol w:w="6091"/>
        <w:gridCol w:w="2976"/>
      </w:tblGrid>
      <w:tr w:rsidR="00B31589" w:rsidRPr="00B31589" w14:paraId="48D860ED" w14:textId="77777777" w:rsidTr="00C80BFE">
        <w:trPr>
          <w:trHeight w:val="454"/>
        </w:trPr>
        <w:tc>
          <w:tcPr>
            <w:tcW w:w="6091" w:type="dxa"/>
            <w:vAlign w:val="center"/>
          </w:tcPr>
          <w:p w14:paraId="4B646C71" w14:textId="77777777" w:rsidR="00B85ECF" w:rsidRPr="00227967" w:rsidRDefault="00B85ECF" w:rsidP="00C80BFE">
            <w:pPr>
              <w:widowControl/>
              <w:rPr>
                <w:rFonts w:ascii="Arial" w:hAnsi="Arial" w:cs="Arial"/>
                <w:b/>
                <w:bCs/>
                <w:sz w:val="24"/>
              </w:rPr>
            </w:pPr>
            <w:r w:rsidRPr="00227967">
              <w:rPr>
                <w:rFonts w:ascii="Arial" w:hAnsi="Arial" w:cs="Arial"/>
                <w:b/>
                <w:bCs/>
                <w:sz w:val="24"/>
              </w:rPr>
              <w:t>Item</w:t>
            </w:r>
          </w:p>
        </w:tc>
        <w:tc>
          <w:tcPr>
            <w:tcW w:w="2976" w:type="dxa"/>
            <w:vAlign w:val="center"/>
          </w:tcPr>
          <w:p w14:paraId="66A0FB5F" w14:textId="77777777" w:rsidR="00B85ECF" w:rsidRPr="00227967" w:rsidRDefault="00B85ECF" w:rsidP="00C80BFE">
            <w:pPr>
              <w:widowControl/>
              <w:jc w:val="center"/>
              <w:rPr>
                <w:rFonts w:ascii="Arial" w:hAnsi="Arial" w:cs="Arial"/>
                <w:b/>
                <w:bCs/>
                <w:sz w:val="24"/>
              </w:rPr>
            </w:pPr>
            <w:r w:rsidRPr="00227967">
              <w:rPr>
                <w:rFonts w:ascii="Arial" w:hAnsi="Arial" w:cs="Arial"/>
                <w:b/>
                <w:bCs/>
                <w:sz w:val="24"/>
              </w:rPr>
              <w:t>Total Cost</w:t>
            </w:r>
          </w:p>
        </w:tc>
      </w:tr>
      <w:tr w:rsidR="00B31589" w:rsidRPr="00B31589" w14:paraId="577630FA" w14:textId="77777777" w:rsidTr="00C80BFE">
        <w:trPr>
          <w:trHeight w:val="454"/>
        </w:trPr>
        <w:tc>
          <w:tcPr>
            <w:tcW w:w="6091" w:type="dxa"/>
          </w:tcPr>
          <w:p w14:paraId="300B2FC7" w14:textId="0B57BE31" w:rsidR="00B85ECF" w:rsidRPr="00B31589" w:rsidRDefault="005D2135" w:rsidP="0023071F">
            <w:pPr>
              <w:widowControl/>
              <w:rPr>
                <w:rFonts w:ascii="Arial" w:hAnsi="Arial" w:cs="Arial"/>
                <w:sz w:val="24"/>
              </w:rPr>
            </w:pPr>
            <w:ins w:id="29" w:author="Paula Cahill" w:date="2025-11-04T10:09:00Z" w16du:dateUtc="2025-11-04T10:09:00Z">
              <w:r w:rsidRPr="00E76C35">
                <w:rPr>
                  <w:rFonts w:cs="Arial"/>
                  <w:color w:val="808080"/>
                  <w:lang w:eastAsia="en-US"/>
                </w:rPr>
                <w:t>Click or tap here to enter text.</w:t>
              </w:r>
            </w:ins>
          </w:p>
        </w:tc>
        <w:tc>
          <w:tcPr>
            <w:tcW w:w="2976" w:type="dxa"/>
          </w:tcPr>
          <w:p w14:paraId="3834AA4D" w14:textId="40281B78" w:rsidR="00B85ECF" w:rsidRPr="00B31589" w:rsidRDefault="005D2135" w:rsidP="0023071F">
            <w:pPr>
              <w:widowControl/>
              <w:rPr>
                <w:rFonts w:ascii="Arial" w:hAnsi="Arial" w:cs="Arial"/>
                <w:sz w:val="24"/>
              </w:rPr>
            </w:pPr>
            <w:ins w:id="30" w:author="Paula Cahill" w:date="2025-11-04T10:09:00Z" w16du:dateUtc="2025-11-04T10:09:00Z">
              <w:r w:rsidRPr="00E76C35">
                <w:rPr>
                  <w:rFonts w:cs="Arial"/>
                  <w:color w:val="808080"/>
                  <w:lang w:eastAsia="en-US"/>
                </w:rPr>
                <w:t>Click or tap here to enter text.</w:t>
              </w:r>
            </w:ins>
          </w:p>
        </w:tc>
      </w:tr>
      <w:tr w:rsidR="00B31589" w:rsidRPr="00B31589" w14:paraId="2EE12707" w14:textId="77777777" w:rsidTr="00C80BFE">
        <w:trPr>
          <w:trHeight w:val="454"/>
        </w:trPr>
        <w:tc>
          <w:tcPr>
            <w:tcW w:w="6091" w:type="dxa"/>
          </w:tcPr>
          <w:p w14:paraId="6C41BAF6" w14:textId="5DB290E0" w:rsidR="00B85ECF" w:rsidRPr="00B31589" w:rsidRDefault="005D2135" w:rsidP="0023071F">
            <w:pPr>
              <w:widowControl/>
              <w:rPr>
                <w:rFonts w:ascii="Arial" w:hAnsi="Arial" w:cs="Arial"/>
                <w:sz w:val="24"/>
              </w:rPr>
            </w:pPr>
            <w:ins w:id="31" w:author="Paula Cahill" w:date="2025-11-04T10:09:00Z" w16du:dateUtc="2025-11-04T10:09:00Z">
              <w:r w:rsidRPr="00E76C35">
                <w:rPr>
                  <w:rFonts w:cs="Arial"/>
                  <w:color w:val="808080"/>
                  <w:lang w:eastAsia="en-US"/>
                </w:rPr>
                <w:t>Click or tap here to enter text.</w:t>
              </w:r>
            </w:ins>
          </w:p>
        </w:tc>
        <w:tc>
          <w:tcPr>
            <w:tcW w:w="2976" w:type="dxa"/>
          </w:tcPr>
          <w:p w14:paraId="30AE6EE5" w14:textId="266CC9C1" w:rsidR="00B85ECF" w:rsidRPr="00B31589" w:rsidRDefault="005D2135" w:rsidP="0023071F">
            <w:pPr>
              <w:widowControl/>
              <w:rPr>
                <w:rFonts w:ascii="Arial" w:hAnsi="Arial" w:cs="Arial"/>
                <w:sz w:val="24"/>
              </w:rPr>
            </w:pPr>
            <w:ins w:id="32" w:author="Paula Cahill" w:date="2025-11-04T10:09:00Z" w16du:dateUtc="2025-11-04T10:09:00Z">
              <w:r w:rsidRPr="00E76C35">
                <w:rPr>
                  <w:rFonts w:cs="Arial"/>
                  <w:color w:val="808080"/>
                  <w:lang w:eastAsia="en-US"/>
                </w:rPr>
                <w:t>Click or tap here to enter text.</w:t>
              </w:r>
            </w:ins>
          </w:p>
        </w:tc>
      </w:tr>
      <w:tr w:rsidR="00B31589" w:rsidRPr="00B31589" w14:paraId="43D230FA" w14:textId="77777777" w:rsidTr="00C80BFE">
        <w:trPr>
          <w:trHeight w:val="454"/>
        </w:trPr>
        <w:tc>
          <w:tcPr>
            <w:tcW w:w="6091" w:type="dxa"/>
          </w:tcPr>
          <w:p w14:paraId="0EA2F73C" w14:textId="3684A590" w:rsidR="00B85ECF" w:rsidRPr="00B31589" w:rsidRDefault="005D2135" w:rsidP="0023071F">
            <w:pPr>
              <w:widowControl/>
              <w:rPr>
                <w:rFonts w:ascii="Arial" w:hAnsi="Arial" w:cs="Arial"/>
                <w:sz w:val="24"/>
              </w:rPr>
            </w:pPr>
            <w:ins w:id="33" w:author="Paula Cahill" w:date="2025-11-04T10:09:00Z" w16du:dateUtc="2025-11-04T10:09:00Z">
              <w:r w:rsidRPr="00E76C35">
                <w:rPr>
                  <w:rFonts w:cs="Arial"/>
                  <w:color w:val="808080"/>
                  <w:lang w:eastAsia="en-US"/>
                </w:rPr>
                <w:t>Click or tap here to enter text.</w:t>
              </w:r>
            </w:ins>
          </w:p>
        </w:tc>
        <w:tc>
          <w:tcPr>
            <w:tcW w:w="2976" w:type="dxa"/>
          </w:tcPr>
          <w:p w14:paraId="1CF37B69" w14:textId="19D064D9" w:rsidR="00B85ECF" w:rsidRPr="00B31589" w:rsidRDefault="005D2135" w:rsidP="0023071F">
            <w:pPr>
              <w:widowControl/>
              <w:rPr>
                <w:rFonts w:ascii="Arial" w:hAnsi="Arial" w:cs="Arial"/>
                <w:sz w:val="24"/>
              </w:rPr>
            </w:pPr>
            <w:ins w:id="34" w:author="Paula Cahill" w:date="2025-11-04T10:09:00Z" w16du:dateUtc="2025-11-04T10:09:00Z">
              <w:r w:rsidRPr="00E76C35">
                <w:rPr>
                  <w:rFonts w:cs="Arial"/>
                  <w:color w:val="808080"/>
                  <w:lang w:eastAsia="en-US"/>
                </w:rPr>
                <w:t>Click or tap here to enter text.</w:t>
              </w:r>
            </w:ins>
          </w:p>
        </w:tc>
      </w:tr>
      <w:tr w:rsidR="00B31589" w:rsidRPr="00B31589" w14:paraId="2A49CE89" w14:textId="77777777" w:rsidTr="00C80BFE">
        <w:trPr>
          <w:trHeight w:val="454"/>
        </w:trPr>
        <w:tc>
          <w:tcPr>
            <w:tcW w:w="6091" w:type="dxa"/>
          </w:tcPr>
          <w:p w14:paraId="71ADCBBF" w14:textId="6AB9A302" w:rsidR="008D6B16" w:rsidRPr="00B31589" w:rsidRDefault="005D2135" w:rsidP="0023071F">
            <w:pPr>
              <w:widowControl/>
              <w:rPr>
                <w:rFonts w:ascii="Arial" w:hAnsi="Arial" w:cs="Arial"/>
                <w:sz w:val="24"/>
              </w:rPr>
            </w:pPr>
            <w:ins w:id="35" w:author="Paula Cahill" w:date="2025-11-04T10:09:00Z" w16du:dateUtc="2025-11-04T10:09:00Z">
              <w:r w:rsidRPr="00E76C35">
                <w:rPr>
                  <w:rFonts w:cs="Arial"/>
                  <w:color w:val="808080"/>
                  <w:lang w:eastAsia="en-US"/>
                </w:rPr>
                <w:t>Click or tap here to enter text.</w:t>
              </w:r>
            </w:ins>
          </w:p>
        </w:tc>
        <w:tc>
          <w:tcPr>
            <w:tcW w:w="2976" w:type="dxa"/>
          </w:tcPr>
          <w:p w14:paraId="336E51ED" w14:textId="6EAF7D2F" w:rsidR="008D6B16" w:rsidRPr="00B31589" w:rsidRDefault="005D2135" w:rsidP="0023071F">
            <w:pPr>
              <w:widowControl/>
              <w:rPr>
                <w:rFonts w:ascii="Arial" w:hAnsi="Arial" w:cs="Arial"/>
                <w:sz w:val="24"/>
              </w:rPr>
            </w:pPr>
            <w:ins w:id="36" w:author="Paula Cahill" w:date="2025-11-04T10:09:00Z" w16du:dateUtc="2025-11-04T10:09:00Z">
              <w:r w:rsidRPr="00E76C35">
                <w:rPr>
                  <w:rFonts w:cs="Arial"/>
                  <w:color w:val="808080"/>
                  <w:lang w:eastAsia="en-US"/>
                </w:rPr>
                <w:t>Click or tap here to enter text.</w:t>
              </w:r>
            </w:ins>
          </w:p>
        </w:tc>
      </w:tr>
      <w:tr w:rsidR="00B85ECF" w:rsidRPr="00B31589" w14:paraId="7248BC18" w14:textId="77777777" w:rsidTr="00C80BFE">
        <w:trPr>
          <w:trHeight w:val="454"/>
        </w:trPr>
        <w:tc>
          <w:tcPr>
            <w:tcW w:w="6091" w:type="dxa"/>
            <w:vAlign w:val="center"/>
          </w:tcPr>
          <w:p w14:paraId="6C8524A6" w14:textId="77777777" w:rsidR="00B85ECF" w:rsidRPr="00B31589" w:rsidRDefault="00B85ECF" w:rsidP="00C80BFE">
            <w:pPr>
              <w:widowControl/>
              <w:jc w:val="right"/>
              <w:rPr>
                <w:rFonts w:ascii="Arial" w:hAnsi="Arial" w:cs="Arial"/>
                <w:sz w:val="24"/>
              </w:rPr>
            </w:pPr>
            <w:r w:rsidRPr="00227967">
              <w:rPr>
                <w:rFonts w:ascii="Arial" w:hAnsi="Arial" w:cs="Arial"/>
                <w:b/>
                <w:bCs/>
                <w:sz w:val="24"/>
              </w:rPr>
              <w:t>Total</w:t>
            </w:r>
            <w:r w:rsidRPr="00B31589">
              <w:rPr>
                <w:rFonts w:ascii="Arial" w:hAnsi="Arial" w:cs="Arial"/>
                <w:sz w:val="24"/>
              </w:rPr>
              <w:t>:</w:t>
            </w:r>
          </w:p>
        </w:tc>
        <w:tc>
          <w:tcPr>
            <w:tcW w:w="2976" w:type="dxa"/>
          </w:tcPr>
          <w:p w14:paraId="4ADBEE10" w14:textId="77777777" w:rsidR="00B85ECF" w:rsidRPr="00B31589" w:rsidRDefault="00B85ECF" w:rsidP="0023071F">
            <w:pPr>
              <w:widowControl/>
              <w:rPr>
                <w:rFonts w:ascii="Arial" w:hAnsi="Arial" w:cs="Arial"/>
                <w:sz w:val="24"/>
              </w:rPr>
            </w:pPr>
          </w:p>
        </w:tc>
      </w:tr>
    </w:tbl>
    <w:p w14:paraId="6B64CE37" w14:textId="77777777" w:rsidR="00B85ECF" w:rsidRPr="00B31589" w:rsidRDefault="00B85ECF" w:rsidP="00B85ECF">
      <w:pPr>
        <w:widowControl/>
        <w:rPr>
          <w:rFonts w:ascii="Arial" w:hAnsi="Arial" w:cs="Arial"/>
          <w:caps/>
          <w:sz w:val="24"/>
        </w:rPr>
      </w:pPr>
    </w:p>
    <w:p w14:paraId="15480A98" w14:textId="77777777" w:rsidR="00B85ECF" w:rsidRPr="00B31589" w:rsidRDefault="00B85ECF" w:rsidP="00227967">
      <w:pPr>
        <w:pStyle w:val="Heading2"/>
      </w:pPr>
      <w:r w:rsidRPr="00B31589">
        <w:t>Contact and financial information</w:t>
      </w:r>
    </w:p>
    <w:p w14:paraId="07CB3161" w14:textId="77777777" w:rsidR="00B85ECF" w:rsidRPr="00B31589" w:rsidRDefault="00B85ECF" w:rsidP="00B85ECF">
      <w:pPr>
        <w:widowControl/>
        <w:rPr>
          <w:rFonts w:ascii="Arial" w:hAnsi="Arial" w:cs="Arial"/>
          <w:sz w:val="24"/>
        </w:rPr>
      </w:pPr>
    </w:p>
    <w:p w14:paraId="193206A5" w14:textId="77777777" w:rsidR="00B85ECF" w:rsidRPr="00B31589" w:rsidRDefault="00B85ECF" w:rsidP="00B85ECF">
      <w:pPr>
        <w:widowControl/>
        <w:rPr>
          <w:rFonts w:ascii="Arial" w:hAnsi="Arial" w:cs="Arial"/>
          <w:sz w:val="24"/>
        </w:rPr>
      </w:pPr>
      <w:r w:rsidRPr="00B31589">
        <w:rPr>
          <w:rFonts w:ascii="Arial" w:hAnsi="Arial" w:cs="Arial"/>
          <w:sz w:val="24"/>
        </w:rPr>
        <w:t>Please give a contact details of a person who would be available to provide additional information, if required.</w:t>
      </w:r>
    </w:p>
    <w:p w14:paraId="2F35A875" w14:textId="77777777" w:rsidR="00B85ECF" w:rsidRPr="00B31589" w:rsidRDefault="00B85ECF" w:rsidP="00B85ECF">
      <w:pPr>
        <w:widowControl/>
        <w:rPr>
          <w:rFonts w:ascii="Arial" w:hAnsi="Arial" w:cs="Arial"/>
          <w:sz w:val="24"/>
        </w:rPr>
      </w:pPr>
    </w:p>
    <w:tbl>
      <w:tblPr>
        <w:tblStyle w:val="TableGrid"/>
        <w:tblW w:w="0" w:type="auto"/>
        <w:tblLook w:val="04A0" w:firstRow="1" w:lastRow="0" w:firstColumn="1" w:lastColumn="0" w:noHBand="0" w:noVBand="1"/>
        <w:tblCaption w:val="Contact Details Form"/>
        <w:tblDescription w:val="Use this form to give us the contact details of someone who can answer any questions we may have about your application"/>
        <w:tblPrChange w:id="37" w:author="Paula Cahill" w:date="2025-11-04T10:09:00Z" w16du:dateUtc="2025-11-04T10:09:00Z">
          <w:tblPr>
            <w:tblStyle w:val="TableGrid"/>
            <w:tblW w:w="0" w:type="auto"/>
            <w:tblLook w:val="04A0" w:firstRow="1" w:lastRow="0" w:firstColumn="1" w:lastColumn="0" w:noHBand="0" w:noVBand="1"/>
            <w:tblCaption w:val="Contact Details Form"/>
            <w:tblDescription w:val="Use this form to give us the contact details of someone who can answer any questions we may have about your application"/>
          </w:tblPr>
        </w:tblPrChange>
      </w:tblPr>
      <w:tblGrid>
        <w:gridCol w:w="4569"/>
        <w:gridCol w:w="4447"/>
        <w:tblGridChange w:id="38">
          <w:tblGrid>
            <w:gridCol w:w="4569"/>
            <w:gridCol w:w="4447"/>
          </w:tblGrid>
        </w:tblGridChange>
      </w:tblGrid>
      <w:tr w:rsidR="00B31589" w:rsidRPr="00B31589" w14:paraId="7EB45FF8" w14:textId="77777777" w:rsidTr="005D2135">
        <w:trPr>
          <w:trHeight w:val="454"/>
          <w:trPrChange w:id="39" w:author="Paula Cahill" w:date="2025-11-04T10:09:00Z" w16du:dateUtc="2025-11-04T10:09:00Z">
            <w:trPr>
              <w:trHeight w:val="454"/>
            </w:trPr>
          </w:trPrChange>
        </w:trPr>
        <w:tc>
          <w:tcPr>
            <w:tcW w:w="4569" w:type="dxa"/>
            <w:tcPrChange w:id="40" w:author="Paula Cahill" w:date="2025-11-04T10:09:00Z" w16du:dateUtc="2025-11-04T10:09:00Z">
              <w:tcPr>
                <w:tcW w:w="4956" w:type="dxa"/>
              </w:tcPr>
            </w:tcPrChange>
          </w:tcPr>
          <w:p w14:paraId="388C530A" w14:textId="77777777" w:rsidR="00B85ECF" w:rsidRPr="00B31589" w:rsidRDefault="00B85ECF" w:rsidP="0023071F">
            <w:pPr>
              <w:widowControl/>
              <w:rPr>
                <w:rFonts w:ascii="Arial" w:hAnsi="Arial" w:cs="Arial"/>
                <w:sz w:val="24"/>
              </w:rPr>
            </w:pPr>
            <w:r w:rsidRPr="00B31589">
              <w:rPr>
                <w:rFonts w:ascii="Arial" w:hAnsi="Arial" w:cs="Arial"/>
                <w:sz w:val="24"/>
              </w:rPr>
              <w:t>Contact name:</w:t>
            </w:r>
          </w:p>
        </w:tc>
        <w:tc>
          <w:tcPr>
            <w:tcW w:w="4447" w:type="dxa"/>
            <w:tcPrChange w:id="41" w:author="Paula Cahill" w:date="2025-11-04T10:09:00Z" w16du:dateUtc="2025-11-04T10:09:00Z">
              <w:tcPr>
                <w:tcW w:w="4956" w:type="dxa"/>
              </w:tcPr>
            </w:tcPrChange>
          </w:tcPr>
          <w:p w14:paraId="7A5A8BDC" w14:textId="5D625EC5" w:rsidR="00B85ECF" w:rsidRPr="00B31589" w:rsidRDefault="005D2135" w:rsidP="0023071F">
            <w:pPr>
              <w:widowControl/>
              <w:rPr>
                <w:rFonts w:ascii="Arial" w:hAnsi="Arial" w:cs="Arial"/>
                <w:sz w:val="24"/>
              </w:rPr>
            </w:pPr>
            <w:ins w:id="42" w:author="Paula Cahill" w:date="2025-11-04T10:09:00Z" w16du:dateUtc="2025-11-04T10:09:00Z">
              <w:r w:rsidRPr="00E76C35">
                <w:rPr>
                  <w:rFonts w:cs="Arial"/>
                  <w:color w:val="808080"/>
                  <w:lang w:eastAsia="en-US"/>
                </w:rPr>
                <w:t>Click or tap here to enter text.</w:t>
              </w:r>
            </w:ins>
          </w:p>
        </w:tc>
      </w:tr>
      <w:tr w:rsidR="00B31589" w:rsidRPr="00B31589" w14:paraId="5D977439" w14:textId="77777777" w:rsidTr="005D2135">
        <w:trPr>
          <w:trHeight w:val="1077"/>
          <w:trPrChange w:id="43" w:author="Paula Cahill" w:date="2025-11-04T10:09:00Z" w16du:dateUtc="2025-11-04T10:09:00Z">
            <w:trPr>
              <w:trHeight w:val="1077"/>
            </w:trPr>
          </w:trPrChange>
        </w:trPr>
        <w:tc>
          <w:tcPr>
            <w:tcW w:w="4569" w:type="dxa"/>
            <w:tcPrChange w:id="44" w:author="Paula Cahill" w:date="2025-11-04T10:09:00Z" w16du:dateUtc="2025-11-04T10:09:00Z">
              <w:tcPr>
                <w:tcW w:w="4956" w:type="dxa"/>
              </w:tcPr>
            </w:tcPrChange>
          </w:tcPr>
          <w:p w14:paraId="68D2A068" w14:textId="77777777" w:rsidR="00B85ECF" w:rsidRPr="00B31589" w:rsidRDefault="00B85ECF" w:rsidP="0023071F">
            <w:pPr>
              <w:widowControl/>
              <w:rPr>
                <w:rFonts w:ascii="Arial" w:hAnsi="Arial" w:cs="Arial"/>
                <w:sz w:val="24"/>
              </w:rPr>
            </w:pPr>
            <w:r w:rsidRPr="00B31589">
              <w:rPr>
                <w:rFonts w:ascii="Arial" w:hAnsi="Arial" w:cs="Arial"/>
                <w:sz w:val="24"/>
              </w:rPr>
              <w:t>Contact address, if different to that overleaf, for office use only:</w:t>
            </w:r>
          </w:p>
        </w:tc>
        <w:tc>
          <w:tcPr>
            <w:tcW w:w="4447" w:type="dxa"/>
            <w:tcPrChange w:id="45" w:author="Paula Cahill" w:date="2025-11-04T10:09:00Z" w16du:dateUtc="2025-11-04T10:09:00Z">
              <w:tcPr>
                <w:tcW w:w="4956" w:type="dxa"/>
              </w:tcPr>
            </w:tcPrChange>
          </w:tcPr>
          <w:p w14:paraId="7360A499" w14:textId="21DA9E95" w:rsidR="00B85ECF" w:rsidRPr="00B31589" w:rsidRDefault="005D2135" w:rsidP="0023071F">
            <w:pPr>
              <w:widowControl/>
              <w:rPr>
                <w:rFonts w:ascii="Arial" w:hAnsi="Arial" w:cs="Arial"/>
                <w:sz w:val="24"/>
              </w:rPr>
            </w:pPr>
            <w:ins w:id="46" w:author="Paula Cahill" w:date="2025-11-04T10:09:00Z" w16du:dateUtc="2025-11-04T10:09:00Z">
              <w:r w:rsidRPr="00E76C35">
                <w:rPr>
                  <w:rFonts w:cs="Arial"/>
                  <w:color w:val="808080"/>
                  <w:lang w:eastAsia="en-US"/>
                </w:rPr>
                <w:t>Click or tap here to enter text.</w:t>
              </w:r>
            </w:ins>
          </w:p>
        </w:tc>
      </w:tr>
      <w:tr w:rsidR="00B31589" w:rsidRPr="00B31589" w14:paraId="73CAEB9B" w14:textId="77777777" w:rsidTr="005D2135">
        <w:trPr>
          <w:trHeight w:val="397"/>
          <w:trPrChange w:id="47" w:author="Paula Cahill" w:date="2025-11-04T10:09:00Z" w16du:dateUtc="2025-11-04T10:09:00Z">
            <w:trPr>
              <w:trHeight w:val="397"/>
            </w:trPr>
          </w:trPrChange>
        </w:trPr>
        <w:tc>
          <w:tcPr>
            <w:tcW w:w="4569" w:type="dxa"/>
            <w:tcPrChange w:id="48" w:author="Paula Cahill" w:date="2025-11-04T10:09:00Z" w16du:dateUtc="2025-11-04T10:09:00Z">
              <w:tcPr>
                <w:tcW w:w="4956" w:type="dxa"/>
              </w:tcPr>
            </w:tcPrChange>
          </w:tcPr>
          <w:p w14:paraId="16528541" w14:textId="77777777" w:rsidR="00B85ECF" w:rsidRPr="00B31589" w:rsidRDefault="00B85ECF" w:rsidP="0023071F">
            <w:pPr>
              <w:widowControl/>
              <w:rPr>
                <w:rFonts w:ascii="Arial" w:hAnsi="Arial" w:cs="Arial"/>
                <w:sz w:val="24"/>
              </w:rPr>
            </w:pPr>
            <w:r w:rsidRPr="00B31589">
              <w:rPr>
                <w:rFonts w:ascii="Arial" w:hAnsi="Arial" w:cs="Arial"/>
                <w:sz w:val="24"/>
              </w:rPr>
              <w:t>Telephone number:</w:t>
            </w:r>
          </w:p>
        </w:tc>
        <w:tc>
          <w:tcPr>
            <w:tcW w:w="4447" w:type="dxa"/>
            <w:tcPrChange w:id="49" w:author="Paula Cahill" w:date="2025-11-04T10:09:00Z" w16du:dateUtc="2025-11-04T10:09:00Z">
              <w:tcPr>
                <w:tcW w:w="4956" w:type="dxa"/>
              </w:tcPr>
            </w:tcPrChange>
          </w:tcPr>
          <w:p w14:paraId="76CEBA38" w14:textId="5B028D00" w:rsidR="00B85ECF" w:rsidRPr="00B31589" w:rsidRDefault="005D2135" w:rsidP="0023071F">
            <w:pPr>
              <w:widowControl/>
              <w:rPr>
                <w:rFonts w:ascii="Arial" w:hAnsi="Arial" w:cs="Arial"/>
                <w:sz w:val="24"/>
              </w:rPr>
            </w:pPr>
            <w:ins w:id="50" w:author="Paula Cahill" w:date="2025-11-04T10:09:00Z" w16du:dateUtc="2025-11-04T10:09:00Z">
              <w:r w:rsidRPr="00E76C35">
                <w:rPr>
                  <w:rFonts w:cs="Arial"/>
                  <w:color w:val="808080"/>
                  <w:lang w:eastAsia="en-US"/>
                </w:rPr>
                <w:t>Click or tap here to enter text.</w:t>
              </w:r>
            </w:ins>
          </w:p>
        </w:tc>
      </w:tr>
      <w:tr w:rsidR="00B85ECF" w:rsidRPr="00B31589" w14:paraId="7BE8F87D" w14:textId="77777777" w:rsidTr="005D2135">
        <w:trPr>
          <w:trHeight w:val="397"/>
          <w:trPrChange w:id="51" w:author="Paula Cahill" w:date="2025-11-04T10:09:00Z" w16du:dateUtc="2025-11-04T10:09:00Z">
            <w:trPr>
              <w:trHeight w:val="397"/>
            </w:trPr>
          </w:trPrChange>
        </w:trPr>
        <w:tc>
          <w:tcPr>
            <w:tcW w:w="4569" w:type="dxa"/>
            <w:tcPrChange w:id="52" w:author="Paula Cahill" w:date="2025-11-04T10:09:00Z" w16du:dateUtc="2025-11-04T10:09:00Z">
              <w:tcPr>
                <w:tcW w:w="4956" w:type="dxa"/>
              </w:tcPr>
            </w:tcPrChange>
          </w:tcPr>
          <w:p w14:paraId="4ABD7D7D" w14:textId="77777777" w:rsidR="00B85ECF" w:rsidRPr="00B31589" w:rsidRDefault="00B85ECF" w:rsidP="0023071F">
            <w:pPr>
              <w:widowControl/>
              <w:rPr>
                <w:rFonts w:ascii="Arial" w:hAnsi="Arial" w:cs="Arial"/>
                <w:sz w:val="24"/>
              </w:rPr>
            </w:pPr>
            <w:r w:rsidRPr="00B31589">
              <w:rPr>
                <w:rFonts w:ascii="Arial" w:hAnsi="Arial" w:cs="Arial"/>
                <w:sz w:val="24"/>
              </w:rPr>
              <w:t>Email:</w:t>
            </w:r>
          </w:p>
        </w:tc>
        <w:tc>
          <w:tcPr>
            <w:tcW w:w="4447" w:type="dxa"/>
            <w:tcPrChange w:id="53" w:author="Paula Cahill" w:date="2025-11-04T10:09:00Z" w16du:dateUtc="2025-11-04T10:09:00Z">
              <w:tcPr>
                <w:tcW w:w="4956" w:type="dxa"/>
              </w:tcPr>
            </w:tcPrChange>
          </w:tcPr>
          <w:p w14:paraId="6283F8B4" w14:textId="0BE80ECC" w:rsidR="00B85ECF" w:rsidRPr="00B31589" w:rsidRDefault="005D2135" w:rsidP="0023071F">
            <w:pPr>
              <w:widowControl/>
              <w:rPr>
                <w:rFonts w:ascii="Arial" w:hAnsi="Arial" w:cs="Arial"/>
                <w:sz w:val="24"/>
              </w:rPr>
            </w:pPr>
            <w:ins w:id="54" w:author="Paula Cahill" w:date="2025-11-04T10:09:00Z" w16du:dateUtc="2025-11-04T10:09:00Z">
              <w:r w:rsidRPr="00E76C35">
                <w:rPr>
                  <w:rFonts w:cs="Arial"/>
                  <w:color w:val="808080"/>
                  <w:lang w:eastAsia="en-US"/>
                </w:rPr>
                <w:t>Click or tap here to enter text.</w:t>
              </w:r>
            </w:ins>
          </w:p>
        </w:tc>
      </w:tr>
    </w:tbl>
    <w:p w14:paraId="3391D137" w14:textId="77777777" w:rsidR="00B85ECF" w:rsidRPr="00B31589" w:rsidRDefault="00B85ECF" w:rsidP="00B85ECF">
      <w:pPr>
        <w:widowControl/>
        <w:jc w:val="both"/>
        <w:rPr>
          <w:rFonts w:ascii="Arial" w:hAnsi="Arial" w:cs="Arial"/>
          <w:sz w:val="24"/>
        </w:rPr>
      </w:pPr>
    </w:p>
    <w:p w14:paraId="67502B25" w14:textId="3BB874CD" w:rsidR="00F40F31" w:rsidRDefault="00F40F31" w:rsidP="00B85ECF">
      <w:pPr>
        <w:widowControl/>
        <w:jc w:val="both"/>
        <w:rPr>
          <w:rFonts w:ascii="Arial" w:hAnsi="Arial" w:cs="Arial"/>
          <w:sz w:val="24"/>
        </w:rPr>
      </w:pPr>
      <w:r w:rsidRPr="00B31589">
        <w:rPr>
          <w:rFonts w:ascii="Arial" w:hAnsi="Arial" w:cs="Arial"/>
          <w:sz w:val="24"/>
        </w:rPr>
        <w:t xml:space="preserve">Please </w:t>
      </w:r>
      <w:r>
        <w:rPr>
          <w:rFonts w:ascii="Arial" w:hAnsi="Arial" w:cs="Arial"/>
          <w:sz w:val="24"/>
        </w:rPr>
        <w:t>summarise the following financial information about your organisation:</w:t>
      </w:r>
    </w:p>
    <w:p w14:paraId="0C1B92BD" w14:textId="77777777" w:rsidR="00F40F31" w:rsidRDefault="00F40F31" w:rsidP="00B85ECF">
      <w:pPr>
        <w:widowControl/>
        <w:jc w:val="both"/>
        <w:rPr>
          <w:rFonts w:ascii="Arial" w:hAnsi="Arial" w:cs="Arial"/>
          <w:sz w:val="24"/>
        </w:rPr>
      </w:pPr>
    </w:p>
    <w:tbl>
      <w:tblPr>
        <w:tblStyle w:val="TableGrid"/>
        <w:tblW w:w="0" w:type="auto"/>
        <w:tblLook w:val="04A0" w:firstRow="1" w:lastRow="0" w:firstColumn="1" w:lastColumn="0" w:noHBand="0" w:noVBand="1"/>
      </w:tblPr>
      <w:tblGrid>
        <w:gridCol w:w="4540"/>
        <w:gridCol w:w="4476"/>
      </w:tblGrid>
      <w:tr w:rsidR="00F40F31" w:rsidRPr="00B31589" w14:paraId="76213CD8" w14:textId="77777777" w:rsidTr="002F0FEA">
        <w:tc>
          <w:tcPr>
            <w:tcW w:w="4540" w:type="dxa"/>
          </w:tcPr>
          <w:p w14:paraId="5BE9FCD1" w14:textId="0CAC78DE" w:rsidR="00F40F31" w:rsidRPr="00B31589" w:rsidRDefault="00F40F31" w:rsidP="00420393">
            <w:pPr>
              <w:widowControl/>
              <w:rPr>
                <w:rFonts w:ascii="Arial" w:hAnsi="Arial" w:cs="Arial"/>
                <w:sz w:val="24"/>
              </w:rPr>
            </w:pPr>
            <w:r>
              <w:rPr>
                <w:rFonts w:ascii="Arial" w:hAnsi="Arial" w:cs="Arial"/>
                <w:sz w:val="24"/>
              </w:rPr>
              <w:t xml:space="preserve">How much money did your organisation spend in the </w:t>
            </w:r>
            <w:r w:rsidR="00D75C6C">
              <w:rPr>
                <w:rFonts w:ascii="Arial" w:hAnsi="Arial" w:cs="Arial"/>
                <w:sz w:val="24"/>
              </w:rPr>
              <w:t>l</w:t>
            </w:r>
            <w:r w:rsidR="00135890">
              <w:rPr>
                <w:rFonts w:ascii="Arial" w:hAnsi="Arial" w:cs="Arial"/>
                <w:sz w:val="24"/>
              </w:rPr>
              <w:t>ast financial year?</w:t>
            </w:r>
          </w:p>
        </w:tc>
        <w:tc>
          <w:tcPr>
            <w:tcW w:w="4476" w:type="dxa"/>
          </w:tcPr>
          <w:p w14:paraId="3A94B645" w14:textId="608C5AC2" w:rsidR="00F40F31" w:rsidRPr="00B31589" w:rsidRDefault="005D2135" w:rsidP="00420393">
            <w:pPr>
              <w:widowControl/>
              <w:rPr>
                <w:rFonts w:ascii="Arial" w:hAnsi="Arial" w:cs="Arial"/>
                <w:sz w:val="24"/>
              </w:rPr>
            </w:pPr>
            <w:ins w:id="55" w:author="Paula Cahill" w:date="2025-11-04T10:09:00Z" w16du:dateUtc="2025-11-04T10:09:00Z">
              <w:r w:rsidRPr="00E76C35">
                <w:rPr>
                  <w:rFonts w:cs="Arial"/>
                  <w:color w:val="808080"/>
                  <w:lang w:eastAsia="en-US"/>
                </w:rPr>
                <w:t>Click or tap here to enter text.</w:t>
              </w:r>
            </w:ins>
          </w:p>
        </w:tc>
      </w:tr>
      <w:tr w:rsidR="00F40F31" w:rsidRPr="00B31589" w14:paraId="78DC6535" w14:textId="77777777" w:rsidTr="002F0FEA">
        <w:tc>
          <w:tcPr>
            <w:tcW w:w="4540" w:type="dxa"/>
          </w:tcPr>
          <w:p w14:paraId="74282B1E" w14:textId="275BC85B" w:rsidR="00F40F31" w:rsidRPr="00B31589" w:rsidRDefault="00135890" w:rsidP="00420393">
            <w:pPr>
              <w:widowControl/>
              <w:rPr>
                <w:rFonts w:ascii="Arial" w:hAnsi="Arial" w:cs="Arial"/>
                <w:sz w:val="24"/>
              </w:rPr>
            </w:pPr>
            <w:r>
              <w:rPr>
                <w:rFonts w:ascii="Arial" w:hAnsi="Arial" w:cs="Arial"/>
                <w:sz w:val="24"/>
              </w:rPr>
              <w:t xml:space="preserve">How much money did your organisation hold in the bank </w:t>
            </w:r>
            <w:r w:rsidR="000A3D1B">
              <w:rPr>
                <w:rFonts w:ascii="Arial" w:hAnsi="Arial" w:cs="Arial"/>
                <w:sz w:val="24"/>
              </w:rPr>
              <w:t>at the end of the</w:t>
            </w:r>
            <w:r w:rsidR="00AC5DFD">
              <w:rPr>
                <w:rFonts w:ascii="Arial" w:hAnsi="Arial" w:cs="Arial"/>
                <w:sz w:val="24"/>
              </w:rPr>
              <w:t xml:space="preserve"> last</w:t>
            </w:r>
            <w:r w:rsidR="000A3D1B">
              <w:rPr>
                <w:rFonts w:ascii="Arial" w:hAnsi="Arial" w:cs="Arial"/>
                <w:sz w:val="24"/>
              </w:rPr>
              <w:t xml:space="preserve"> financial year?</w:t>
            </w:r>
          </w:p>
        </w:tc>
        <w:tc>
          <w:tcPr>
            <w:tcW w:w="4476" w:type="dxa"/>
          </w:tcPr>
          <w:p w14:paraId="440B1975" w14:textId="0382BC97" w:rsidR="00F40F31" w:rsidRPr="00B31589" w:rsidRDefault="005D2135" w:rsidP="00420393">
            <w:pPr>
              <w:widowControl/>
              <w:rPr>
                <w:rFonts w:ascii="Arial" w:hAnsi="Arial" w:cs="Arial"/>
                <w:sz w:val="24"/>
              </w:rPr>
            </w:pPr>
            <w:ins w:id="56" w:author="Paula Cahill" w:date="2025-11-04T10:09:00Z" w16du:dateUtc="2025-11-04T10:09:00Z">
              <w:r w:rsidRPr="00E76C35">
                <w:rPr>
                  <w:rFonts w:cs="Arial"/>
                  <w:color w:val="808080"/>
                  <w:lang w:eastAsia="en-US"/>
                </w:rPr>
                <w:t>Click or tap here to enter text.</w:t>
              </w:r>
            </w:ins>
          </w:p>
        </w:tc>
      </w:tr>
      <w:tr w:rsidR="00F40F31" w:rsidRPr="00B31589" w14:paraId="4F1C7F40" w14:textId="77777777" w:rsidTr="002F0FEA">
        <w:tc>
          <w:tcPr>
            <w:tcW w:w="4540" w:type="dxa"/>
          </w:tcPr>
          <w:p w14:paraId="3A239BF0" w14:textId="405A3901" w:rsidR="00F40F31" w:rsidRPr="00B31589" w:rsidRDefault="000A3D1B" w:rsidP="00420393">
            <w:pPr>
              <w:widowControl/>
              <w:rPr>
                <w:rFonts w:ascii="Arial" w:hAnsi="Arial" w:cs="Arial"/>
                <w:sz w:val="24"/>
              </w:rPr>
            </w:pPr>
            <w:r>
              <w:rPr>
                <w:rFonts w:ascii="Arial" w:hAnsi="Arial" w:cs="Arial"/>
                <w:sz w:val="24"/>
              </w:rPr>
              <w:t>Of that amount, how much is held for a specific future project or purpose? (allocated reserves)</w:t>
            </w:r>
          </w:p>
        </w:tc>
        <w:tc>
          <w:tcPr>
            <w:tcW w:w="4476" w:type="dxa"/>
          </w:tcPr>
          <w:p w14:paraId="03221F6E" w14:textId="4989A6DA" w:rsidR="00F40F31" w:rsidRPr="00B31589" w:rsidRDefault="005D2135" w:rsidP="00420393">
            <w:pPr>
              <w:widowControl/>
              <w:rPr>
                <w:rFonts w:ascii="Arial" w:hAnsi="Arial" w:cs="Arial"/>
                <w:sz w:val="24"/>
              </w:rPr>
            </w:pPr>
            <w:ins w:id="57" w:author="Paula Cahill" w:date="2025-11-04T10:09:00Z" w16du:dateUtc="2025-11-04T10:09:00Z">
              <w:r w:rsidRPr="00E76C35">
                <w:rPr>
                  <w:rFonts w:cs="Arial"/>
                  <w:color w:val="808080"/>
                  <w:lang w:eastAsia="en-US"/>
                </w:rPr>
                <w:t>Click or tap here to enter text.</w:t>
              </w:r>
            </w:ins>
          </w:p>
        </w:tc>
      </w:tr>
      <w:tr w:rsidR="002F0FEA" w:rsidRPr="00B31589" w14:paraId="64DF02C1" w14:textId="77777777" w:rsidTr="002F0FEA">
        <w:trPr>
          <w:trHeight w:val="149"/>
        </w:trPr>
        <w:tc>
          <w:tcPr>
            <w:tcW w:w="4540" w:type="dxa"/>
          </w:tcPr>
          <w:p w14:paraId="134A8E40" w14:textId="7AC5C2AD" w:rsidR="002F0FEA" w:rsidRPr="00B31589" w:rsidRDefault="002F0FEA" w:rsidP="002F0FEA">
            <w:pPr>
              <w:widowControl/>
              <w:rPr>
                <w:rFonts w:ascii="Arial" w:hAnsi="Arial" w:cs="Arial"/>
                <w:sz w:val="24"/>
              </w:rPr>
            </w:pPr>
            <w:r>
              <w:rPr>
                <w:rFonts w:ascii="Arial" w:hAnsi="Arial" w:cs="Arial"/>
                <w:sz w:val="24"/>
              </w:rPr>
              <w:t>Do you have a reserves policy? If so, please attach a copy with your application.</w:t>
            </w:r>
          </w:p>
        </w:tc>
        <w:tc>
          <w:tcPr>
            <w:tcW w:w="4476" w:type="dxa"/>
          </w:tcPr>
          <w:p w14:paraId="2E3FE91E" w14:textId="5B8BBFC0" w:rsidR="002F0FEA" w:rsidRPr="00B31589" w:rsidRDefault="00202A6A" w:rsidP="002F0FEA">
            <w:pPr>
              <w:widowControl/>
              <w:rPr>
                <w:rFonts w:ascii="Arial" w:hAnsi="Arial" w:cs="Arial"/>
                <w:sz w:val="24"/>
              </w:rPr>
            </w:pPr>
            <w:sdt>
              <w:sdtPr>
                <w:rPr>
                  <w:rFonts w:ascii="Arial" w:hAnsi="Arial" w:cs="Arial"/>
                  <w:sz w:val="24"/>
                </w:rPr>
                <w:id w:val="-1868673861"/>
                <w14:checkbox>
                  <w14:checked w14:val="0"/>
                  <w14:checkedState w14:val="2612" w14:font="MS Gothic"/>
                  <w14:uncheckedState w14:val="2610" w14:font="MS Gothic"/>
                </w14:checkbox>
              </w:sdtPr>
              <w:sdtEndPr/>
              <w:sdtContent>
                <w:r w:rsidR="002F0FEA" w:rsidRPr="00B31589">
                  <w:rPr>
                    <w:rFonts w:ascii="Segoe UI Symbol" w:eastAsia="MS Gothic" w:hAnsi="Segoe UI Symbol" w:cs="Segoe UI Symbol"/>
                    <w:sz w:val="24"/>
                  </w:rPr>
                  <w:t>☐</w:t>
                </w:r>
              </w:sdtContent>
            </w:sdt>
            <w:r w:rsidR="002F0FEA" w:rsidRPr="00B31589">
              <w:rPr>
                <w:rFonts w:ascii="Arial" w:hAnsi="Arial" w:cs="Arial"/>
                <w:sz w:val="24"/>
              </w:rPr>
              <w:t xml:space="preserve"> Yes </w:t>
            </w:r>
            <w:sdt>
              <w:sdtPr>
                <w:rPr>
                  <w:rFonts w:ascii="Arial" w:hAnsi="Arial" w:cs="Arial"/>
                  <w:sz w:val="24"/>
                </w:rPr>
                <w:id w:val="-100573653"/>
                <w14:checkbox>
                  <w14:checked w14:val="0"/>
                  <w14:checkedState w14:val="2612" w14:font="MS Gothic"/>
                  <w14:uncheckedState w14:val="2610" w14:font="MS Gothic"/>
                </w14:checkbox>
              </w:sdtPr>
              <w:sdtEndPr/>
              <w:sdtContent>
                <w:r w:rsidR="002F0FEA" w:rsidRPr="00B31589">
                  <w:rPr>
                    <w:rFonts w:ascii="Segoe UI Symbol" w:eastAsia="MS Gothic" w:hAnsi="Segoe UI Symbol" w:cs="Segoe UI Symbol"/>
                    <w:sz w:val="24"/>
                  </w:rPr>
                  <w:t>☐</w:t>
                </w:r>
              </w:sdtContent>
            </w:sdt>
            <w:r w:rsidR="002F0FEA" w:rsidRPr="00B31589">
              <w:rPr>
                <w:rFonts w:ascii="Arial" w:hAnsi="Arial" w:cs="Arial"/>
                <w:sz w:val="24"/>
              </w:rPr>
              <w:t xml:space="preserve"> No</w:t>
            </w:r>
          </w:p>
        </w:tc>
      </w:tr>
    </w:tbl>
    <w:p w14:paraId="0FDBD799" w14:textId="5B8D85CA" w:rsidR="003909CA" w:rsidRDefault="003909CA" w:rsidP="00B85ECF">
      <w:pPr>
        <w:widowControl/>
        <w:jc w:val="both"/>
        <w:rPr>
          <w:rFonts w:ascii="Arial" w:hAnsi="Arial" w:cs="Arial"/>
          <w:sz w:val="24"/>
        </w:rPr>
      </w:pPr>
    </w:p>
    <w:p w14:paraId="04A53677" w14:textId="097C8D8B" w:rsidR="00227967" w:rsidRDefault="00227967">
      <w:pPr>
        <w:widowControl/>
        <w:spacing w:after="160" w:line="259" w:lineRule="auto"/>
        <w:rPr>
          <w:rFonts w:ascii="Arial" w:hAnsi="Arial" w:cs="Arial"/>
          <w:sz w:val="24"/>
        </w:rPr>
      </w:pPr>
      <w:r>
        <w:rPr>
          <w:rFonts w:ascii="Arial" w:hAnsi="Arial" w:cs="Arial"/>
          <w:sz w:val="24"/>
        </w:rPr>
        <w:br w:type="page"/>
      </w:r>
    </w:p>
    <w:p w14:paraId="7C1403EB" w14:textId="09942374" w:rsidR="00B85ECF" w:rsidRPr="00B31589" w:rsidRDefault="00B85ECF" w:rsidP="00B85ECF">
      <w:pPr>
        <w:widowControl/>
        <w:jc w:val="both"/>
        <w:rPr>
          <w:rFonts w:ascii="Arial" w:hAnsi="Arial" w:cs="Arial"/>
          <w:sz w:val="24"/>
        </w:rPr>
      </w:pPr>
      <w:r w:rsidRPr="00B31589">
        <w:rPr>
          <w:rFonts w:ascii="Arial" w:hAnsi="Arial" w:cs="Arial"/>
          <w:sz w:val="24"/>
        </w:rPr>
        <w:lastRenderedPageBreak/>
        <w:t xml:space="preserve">Please tell us the details of your organisation’s bank account so that, if your application is successful, payments can be made electronically. </w:t>
      </w:r>
    </w:p>
    <w:p w14:paraId="26E73F84" w14:textId="77777777" w:rsidR="00B85ECF" w:rsidRPr="00B31589" w:rsidRDefault="00B85ECF" w:rsidP="00B85ECF">
      <w:pPr>
        <w:widowControl/>
        <w:jc w:val="both"/>
        <w:rPr>
          <w:rFonts w:ascii="Arial" w:hAnsi="Arial" w:cs="Arial"/>
          <w:sz w:val="24"/>
        </w:rPr>
      </w:pPr>
    </w:p>
    <w:tbl>
      <w:tblPr>
        <w:tblStyle w:val="TableGrid"/>
        <w:tblW w:w="0" w:type="auto"/>
        <w:tblLook w:val="04A0" w:firstRow="1" w:lastRow="0" w:firstColumn="1" w:lastColumn="0" w:noHBand="0" w:noVBand="1"/>
        <w:tblCaption w:val="Bank account form"/>
        <w:tblDescription w:val="Use this form to tell us your organisations bank details"/>
        <w:tblPrChange w:id="58" w:author="Paula Cahill" w:date="2025-11-04T10:09:00Z" w16du:dateUtc="2025-11-04T10:09:00Z">
          <w:tblPr>
            <w:tblStyle w:val="TableGrid"/>
            <w:tblW w:w="0" w:type="auto"/>
            <w:tblLook w:val="04A0" w:firstRow="1" w:lastRow="0" w:firstColumn="1" w:lastColumn="0" w:noHBand="0" w:noVBand="1"/>
            <w:tblCaption w:val="Bank account form"/>
            <w:tblDescription w:val="Use this form to tell us your organisations bank details"/>
          </w:tblPr>
        </w:tblPrChange>
      </w:tblPr>
      <w:tblGrid>
        <w:gridCol w:w="4554"/>
        <w:gridCol w:w="4462"/>
        <w:tblGridChange w:id="59">
          <w:tblGrid>
            <w:gridCol w:w="4554"/>
            <w:gridCol w:w="4462"/>
          </w:tblGrid>
        </w:tblGridChange>
      </w:tblGrid>
      <w:tr w:rsidR="00B31589" w:rsidRPr="00B31589" w14:paraId="3ADF777F" w14:textId="77777777" w:rsidTr="005D2135">
        <w:trPr>
          <w:trHeight w:val="454"/>
          <w:trPrChange w:id="60" w:author="Paula Cahill" w:date="2025-11-04T10:09:00Z" w16du:dateUtc="2025-11-04T10:09:00Z">
            <w:trPr>
              <w:trHeight w:val="454"/>
            </w:trPr>
          </w:trPrChange>
        </w:trPr>
        <w:tc>
          <w:tcPr>
            <w:tcW w:w="4554" w:type="dxa"/>
            <w:tcPrChange w:id="61" w:author="Paula Cahill" w:date="2025-11-04T10:09:00Z" w16du:dateUtc="2025-11-04T10:09:00Z">
              <w:tcPr>
                <w:tcW w:w="4956" w:type="dxa"/>
              </w:tcPr>
            </w:tcPrChange>
          </w:tcPr>
          <w:p w14:paraId="107C6939" w14:textId="77777777" w:rsidR="00B85ECF" w:rsidRPr="00B31589" w:rsidRDefault="00B85ECF" w:rsidP="0023071F">
            <w:pPr>
              <w:widowControl/>
              <w:jc w:val="both"/>
              <w:rPr>
                <w:rFonts w:ascii="Arial" w:hAnsi="Arial" w:cs="Arial"/>
                <w:sz w:val="24"/>
              </w:rPr>
            </w:pPr>
            <w:r w:rsidRPr="00B31589">
              <w:rPr>
                <w:rFonts w:ascii="Arial" w:hAnsi="Arial" w:cs="Arial"/>
                <w:sz w:val="24"/>
              </w:rPr>
              <w:t>Bank account name:</w:t>
            </w:r>
          </w:p>
        </w:tc>
        <w:tc>
          <w:tcPr>
            <w:tcW w:w="4462" w:type="dxa"/>
            <w:tcPrChange w:id="62" w:author="Paula Cahill" w:date="2025-11-04T10:09:00Z" w16du:dateUtc="2025-11-04T10:09:00Z">
              <w:tcPr>
                <w:tcW w:w="4956" w:type="dxa"/>
              </w:tcPr>
            </w:tcPrChange>
          </w:tcPr>
          <w:p w14:paraId="0FDD6103" w14:textId="40D2C34D" w:rsidR="00B85ECF" w:rsidRPr="00B31589" w:rsidRDefault="005D2135" w:rsidP="0023071F">
            <w:pPr>
              <w:widowControl/>
              <w:jc w:val="both"/>
              <w:rPr>
                <w:rFonts w:ascii="Arial" w:hAnsi="Arial" w:cs="Arial"/>
                <w:sz w:val="24"/>
              </w:rPr>
            </w:pPr>
            <w:ins w:id="63" w:author="Paula Cahill" w:date="2025-11-04T10:09:00Z" w16du:dateUtc="2025-11-04T10:09:00Z">
              <w:r w:rsidRPr="00E76C35">
                <w:rPr>
                  <w:rFonts w:cs="Arial"/>
                  <w:color w:val="808080"/>
                  <w:lang w:eastAsia="en-US"/>
                </w:rPr>
                <w:t>Click or tap here to enter text.</w:t>
              </w:r>
            </w:ins>
          </w:p>
        </w:tc>
      </w:tr>
      <w:tr w:rsidR="00B31589" w:rsidRPr="00B31589" w14:paraId="4C21CB5E" w14:textId="77777777" w:rsidTr="005D2135">
        <w:trPr>
          <w:trHeight w:val="454"/>
          <w:trPrChange w:id="64" w:author="Paula Cahill" w:date="2025-11-04T10:09:00Z" w16du:dateUtc="2025-11-04T10:09:00Z">
            <w:trPr>
              <w:trHeight w:val="454"/>
            </w:trPr>
          </w:trPrChange>
        </w:trPr>
        <w:tc>
          <w:tcPr>
            <w:tcW w:w="4554" w:type="dxa"/>
            <w:tcPrChange w:id="65" w:author="Paula Cahill" w:date="2025-11-04T10:09:00Z" w16du:dateUtc="2025-11-04T10:09:00Z">
              <w:tcPr>
                <w:tcW w:w="4956" w:type="dxa"/>
              </w:tcPr>
            </w:tcPrChange>
          </w:tcPr>
          <w:p w14:paraId="29F820F3" w14:textId="77777777" w:rsidR="00B85ECF" w:rsidRPr="00B31589" w:rsidRDefault="00B85ECF" w:rsidP="0023071F">
            <w:pPr>
              <w:widowControl/>
              <w:jc w:val="both"/>
              <w:rPr>
                <w:rFonts w:ascii="Arial" w:hAnsi="Arial" w:cs="Arial"/>
                <w:sz w:val="24"/>
              </w:rPr>
            </w:pPr>
            <w:r w:rsidRPr="00B31589">
              <w:rPr>
                <w:rFonts w:ascii="Arial" w:hAnsi="Arial" w:cs="Arial"/>
                <w:sz w:val="24"/>
              </w:rPr>
              <w:t>Bank account sort code</w:t>
            </w:r>
          </w:p>
        </w:tc>
        <w:tc>
          <w:tcPr>
            <w:tcW w:w="4462" w:type="dxa"/>
            <w:tcPrChange w:id="66" w:author="Paula Cahill" w:date="2025-11-04T10:09:00Z" w16du:dateUtc="2025-11-04T10:09:00Z">
              <w:tcPr>
                <w:tcW w:w="4956" w:type="dxa"/>
              </w:tcPr>
            </w:tcPrChange>
          </w:tcPr>
          <w:p w14:paraId="2F14CDA4" w14:textId="709B2D19" w:rsidR="00B85ECF" w:rsidRPr="00B31589" w:rsidRDefault="005D2135" w:rsidP="0023071F">
            <w:pPr>
              <w:widowControl/>
              <w:jc w:val="both"/>
              <w:rPr>
                <w:rFonts w:ascii="Arial" w:hAnsi="Arial" w:cs="Arial"/>
                <w:sz w:val="24"/>
              </w:rPr>
            </w:pPr>
            <w:ins w:id="67" w:author="Paula Cahill" w:date="2025-11-04T10:09:00Z" w16du:dateUtc="2025-11-04T10:09:00Z">
              <w:r w:rsidRPr="00E76C35">
                <w:rPr>
                  <w:rFonts w:cs="Arial"/>
                  <w:color w:val="808080"/>
                  <w:lang w:eastAsia="en-US"/>
                </w:rPr>
                <w:t>Click or tap here to enter text.</w:t>
              </w:r>
            </w:ins>
          </w:p>
        </w:tc>
      </w:tr>
      <w:tr w:rsidR="00B31589" w:rsidRPr="00B31589" w14:paraId="166E3A7F" w14:textId="77777777" w:rsidTr="005D2135">
        <w:trPr>
          <w:trHeight w:val="454"/>
          <w:trPrChange w:id="68" w:author="Paula Cahill" w:date="2025-11-04T10:09:00Z" w16du:dateUtc="2025-11-04T10:09:00Z">
            <w:trPr>
              <w:trHeight w:val="454"/>
            </w:trPr>
          </w:trPrChange>
        </w:trPr>
        <w:tc>
          <w:tcPr>
            <w:tcW w:w="4554" w:type="dxa"/>
            <w:tcPrChange w:id="69" w:author="Paula Cahill" w:date="2025-11-04T10:09:00Z" w16du:dateUtc="2025-11-04T10:09:00Z">
              <w:tcPr>
                <w:tcW w:w="4956" w:type="dxa"/>
              </w:tcPr>
            </w:tcPrChange>
          </w:tcPr>
          <w:p w14:paraId="4783B73B" w14:textId="77777777" w:rsidR="00B85ECF" w:rsidRPr="00B31589" w:rsidRDefault="00B85ECF" w:rsidP="0023071F">
            <w:pPr>
              <w:widowControl/>
              <w:jc w:val="both"/>
              <w:rPr>
                <w:rFonts w:ascii="Arial" w:hAnsi="Arial" w:cs="Arial"/>
                <w:sz w:val="24"/>
              </w:rPr>
            </w:pPr>
            <w:r w:rsidRPr="00B31589">
              <w:rPr>
                <w:rFonts w:ascii="Arial" w:hAnsi="Arial" w:cs="Arial"/>
                <w:sz w:val="24"/>
              </w:rPr>
              <w:t>Bank account number:</w:t>
            </w:r>
          </w:p>
        </w:tc>
        <w:tc>
          <w:tcPr>
            <w:tcW w:w="4462" w:type="dxa"/>
            <w:tcPrChange w:id="70" w:author="Paula Cahill" w:date="2025-11-04T10:09:00Z" w16du:dateUtc="2025-11-04T10:09:00Z">
              <w:tcPr>
                <w:tcW w:w="4956" w:type="dxa"/>
              </w:tcPr>
            </w:tcPrChange>
          </w:tcPr>
          <w:p w14:paraId="2319235C" w14:textId="0C1E06E8" w:rsidR="00B85ECF" w:rsidRPr="00B31589" w:rsidRDefault="005D2135" w:rsidP="0023071F">
            <w:pPr>
              <w:widowControl/>
              <w:jc w:val="both"/>
              <w:rPr>
                <w:rFonts w:ascii="Arial" w:hAnsi="Arial" w:cs="Arial"/>
                <w:sz w:val="24"/>
              </w:rPr>
            </w:pPr>
            <w:ins w:id="71" w:author="Paula Cahill" w:date="2025-11-04T10:09:00Z" w16du:dateUtc="2025-11-04T10:09:00Z">
              <w:r w:rsidRPr="00E76C35">
                <w:rPr>
                  <w:rFonts w:cs="Arial"/>
                  <w:color w:val="808080"/>
                  <w:lang w:eastAsia="en-US"/>
                </w:rPr>
                <w:t>Click or tap here to enter text.</w:t>
              </w:r>
            </w:ins>
          </w:p>
        </w:tc>
      </w:tr>
      <w:tr w:rsidR="00B85ECF" w:rsidRPr="00B31589" w14:paraId="0FAD80F0" w14:textId="77777777" w:rsidTr="005D2135">
        <w:trPr>
          <w:trHeight w:val="454"/>
          <w:trPrChange w:id="72" w:author="Paula Cahill" w:date="2025-11-04T10:09:00Z" w16du:dateUtc="2025-11-04T10:09:00Z">
            <w:trPr>
              <w:trHeight w:val="454"/>
            </w:trPr>
          </w:trPrChange>
        </w:trPr>
        <w:tc>
          <w:tcPr>
            <w:tcW w:w="4554" w:type="dxa"/>
            <w:tcPrChange w:id="73" w:author="Paula Cahill" w:date="2025-11-04T10:09:00Z" w16du:dateUtc="2025-11-04T10:09:00Z">
              <w:tcPr>
                <w:tcW w:w="4956" w:type="dxa"/>
              </w:tcPr>
            </w:tcPrChange>
          </w:tcPr>
          <w:p w14:paraId="1DC6C4D9" w14:textId="77777777" w:rsidR="00B85ECF" w:rsidRPr="00B31589" w:rsidRDefault="00B85ECF" w:rsidP="0023071F">
            <w:pPr>
              <w:widowControl/>
              <w:jc w:val="both"/>
              <w:rPr>
                <w:rFonts w:ascii="Arial" w:hAnsi="Arial" w:cs="Arial"/>
                <w:sz w:val="24"/>
              </w:rPr>
            </w:pPr>
            <w:r w:rsidRPr="00B31589">
              <w:rPr>
                <w:rFonts w:ascii="Arial" w:hAnsi="Arial" w:cs="Arial"/>
                <w:sz w:val="24"/>
              </w:rPr>
              <w:t>Bank:</w:t>
            </w:r>
          </w:p>
        </w:tc>
        <w:tc>
          <w:tcPr>
            <w:tcW w:w="4462" w:type="dxa"/>
            <w:tcPrChange w:id="74" w:author="Paula Cahill" w:date="2025-11-04T10:09:00Z" w16du:dateUtc="2025-11-04T10:09:00Z">
              <w:tcPr>
                <w:tcW w:w="4956" w:type="dxa"/>
              </w:tcPr>
            </w:tcPrChange>
          </w:tcPr>
          <w:p w14:paraId="6D7A80D6" w14:textId="76FB9844" w:rsidR="00B85ECF" w:rsidRPr="00B31589" w:rsidRDefault="005D2135" w:rsidP="0023071F">
            <w:pPr>
              <w:widowControl/>
              <w:jc w:val="both"/>
              <w:rPr>
                <w:rFonts w:ascii="Arial" w:hAnsi="Arial" w:cs="Arial"/>
                <w:sz w:val="24"/>
              </w:rPr>
            </w:pPr>
            <w:ins w:id="75" w:author="Paula Cahill" w:date="2025-11-04T10:09:00Z" w16du:dateUtc="2025-11-04T10:09:00Z">
              <w:r w:rsidRPr="00E76C35">
                <w:rPr>
                  <w:rFonts w:cs="Arial"/>
                  <w:color w:val="808080"/>
                  <w:lang w:eastAsia="en-US"/>
                </w:rPr>
                <w:t>Click or tap here to enter text.</w:t>
              </w:r>
            </w:ins>
          </w:p>
        </w:tc>
      </w:tr>
    </w:tbl>
    <w:p w14:paraId="0E383FF2" w14:textId="77777777" w:rsidR="00B85ECF" w:rsidRPr="00B31589" w:rsidRDefault="00B85ECF" w:rsidP="00B85ECF">
      <w:pPr>
        <w:widowControl/>
        <w:jc w:val="both"/>
        <w:rPr>
          <w:rFonts w:ascii="Arial" w:hAnsi="Arial" w:cs="Arial"/>
          <w:sz w:val="24"/>
        </w:rPr>
      </w:pPr>
    </w:p>
    <w:p w14:paraId="1EF9E8B4" w14:textId="77777777" w:rsidR="00B85ECF" w:rsidRPr="00B31589" w:rsidRDefault="00B85ECF" w:rsidP="00227967">
      <w:pPr>
        <w:pStyle w:val="Heading2"/>
      </w:pPr>
      <w:r w:rsidRPr="00B31589">
        <w:t>Declaration:</w:t>
      </w:r>
    </w:p>
    <w:p w14:paraId="7461074C" w14:textId="77777777" w:rsidR="00B85ECF" w:rsidRPr="00B31589" w:rsidRDefault="00B85ECF" w:rsidP="00B85ECF">
      <w:pPr>
        <w:widowControl/>
        <w:jc w:val="both"/>
        <w:rPr>
          <w:rFonts w:ascii="Arial" w:hAnsi="Arial" w:cs="Arial"/>
          <w:sz w:val="24"/>
        </w:rPr>
      </w:pPr>
    </w:p>
    <w:p w14:paraId="1D9EB66E" w14:textId="6CC96DCE" w:rsidR="00227967" w:rsidRDefault="00202A6A" w:rsidP="00227967">
      <w:pPr>
        <w:widowControl/>
        <w:jc w:val="both"/>
        <w:rPr>
          <w:rFonts w:ascii="Arial" w:hAnsi="Arial" w:cs="Arial"/>
          <w:sz w:val="24"/>
        </w:rPr>
      </w:pPr>
      <w:sdt>
        <w:sdtPr>
          <w:rPr>
            <w:rFonts w:ascii="Arial" w:hAnsi="Arial" w:cs="Arial"/>
            <w:sz w:val="24"/>
          </w:rPr>
          <w:id w:val="-524178986"/>
          <w14:checkbox>
            <w14:checked w14:val="0"/>
            <w14:checkedState w14:val="2612" w14:font="MS Gothic"/>
            <w14:uncheckedState w14:val="2610" w14:font="MS Gothic"/>
          </w14:checkbox>
        </w:sdtPr>
        <w:sdtEndPr/>
        <w:sdtContent>
          <w:r w:rsidR="00B85ECF" w:rsidRPr="00B31589">
            <w:rPr>
              <w:rFonts w:ascii="MS Gothic" w:eastAsia="MS Gothic" w:hAnsi="MS Gothic" w:cs="Arial" w:hint="eastAsia"/>
              <w:sz w:val="24"/>
            </w:rPr>
            <w:t>☐</w:t>
          </w:r>
        </w:sdtContent>
      </w:sdt>
      <w:r w:rsidR="00B85ECF" w:rsidRPr="00B31589">
        <w:rPr>
          <w:rFonts w:ascii="Arial" w:hAnsi="Arial" w:cs="Arial"/>
          <w:sz w:val="24"/>
        </w:rPr>
        <w:t xml:space="preserve"> </w:t>
      </w:r>
      <w:r w:rsidR="00227967">
        <w:rPr>
          <w:rFonts w:ascii="Arial" w:hAnsi="Arial" w:cs="Arial"/>
          <w:sz w:val="24"/>
        </w:rPr>
        <w:tab/>
      </w:r>
      <w:r w:rsidR="00B85ECF" w:rsidRPr="00B31589">
        <w:rPr>
          <w:rFonts w:ascii="Arial" w:hAnsi="Arial" w:cs="Arial"/>
          <w:sz w:val="24"/>
        </w:rPr>
        <w:t xml:space="preserve">I confirm that the information I have provided on behalf of my organisation is </w:t>
      </w:r>
    </w:p>
    <w:p w14:paraId="4961DA82" w14:textId="327DC296" w:rsidR="00B85ECF" w:rsidRPr="00B31589" w:rsidRDefault="00B85ECF" w:rsidP="00227967">
      <w:pPr>
        <w:widowControl/>
        <w:ind w:firstLine="720"/>
        <w:jc w:val="both"/>
        <w:rPr>
          <w:rFonts w:ascii="Arial" w:hAnsi="Arial" w:cs="Arial"/>
          <w:sz w:val="24"/>
        </w:rPr>
      </w:pPr>
      <w:r w:rsidRPr="00B31589">
        <w:rPr>
          <w:rFonts w:ascii="Arial" w:hAnsi="Arial" w:cs="Arial"/>
          <w:sz w:val="24"/>
        </w:rPr>
        <w:t xml:space="preserve">complete and accurate. </w:t>
      </w:r>
    </w:p>
    <w:p w14:paraId="4A087648" w14:textId="77777777" w:rsidR="00B85ECF" w:rsidRPr="00B31589" w:rsidRDefault="00B85ECF" w:rsidP="00B85ECF">
      <w:pPr>
        <w:widowControl/>
        <w:jc w:val="both"/>
        <w:rPr>
          <w:rFonts w:ascii="Arial" w:hAnsi="Arial" w:cs="Arial"/>
          <w:sz w:val="24"/>
        </w:rPr>
      </w:pPr>
    </w:p>
    <w:p w14:paraId="5EB8561F" w14:textId="77777777" w:rsidR="00227967" w:rsidRDefault="00202A6A" w:rsidP="00B85ECF">
      <w:pPr>
        <w:widowControl/>
        <w:jc w:val="both"/>
        <w:rPr>
          <w:rFonts w:ascii="Arial" w:hAnsi="Arial" w:cs="Arial"/>
          <w:sz w:val="24"/>
        </w:rPr>
      </w:pPr>
      <w:sdt>
        <w:sdtPr>
          <w:rPr>
            <w:rFonts w:ascii="Arial" w:hAnsi="Arial" w:cs="Arial"/>
            <w:sz w:val="24"/>
          </w:rPr>
          <w:id w:val="-649977132"/>
          <w14:checkbox>
            <w14:checked w14:val="0"/>
            <w14:checkedState w14:val="2612" w14:font="MS Gothic"/>
            <w14:uncheckedState w14:val="2610" w14:font="MS Gothic"/>
          </w14:checkbox>
        </w:sdtPr>
        <w:sdtEndPr/>
        <w:sdtContent>
          <w:r w:rsidR="00B85ECF" w:rsidRPr="00B31589">
            <w:rPr>
              <w:rFonts w:ascii="MS Gothic" w:eastAsia="MS Gothic" w:hAnsi="MS Gothic" w:cs="Arial" w:hint="eastAsia"/>
              <w:sz w:val="24"/>
            </w:rPr>
            <w:t>☐</w:t>
          </w:r>
        </w:sdtContent>
      </w:sdt>
      <w:r w:rsidR="00227967">
        <w:rPr>
          <w:rFonts w:ascii="Arial" w:hAnsi="Arial" w:cs="Arial"/>
          <w:sz w:val="24"/>
        </w:rPr>
        <w:tab/>
      </w:r>
      <w:r w:rsidR="00B85ECF" w:rsidRPr="00B31589">
        <w:rPr>
          <w:rFonts w:ascii="Arial" w:hAnsi="Arial" w:cs="Arial"/>
          <w:sz w:val="24"/>
        </w:rPr>
        <w:t xml:space="preserve"> I have included a signed copy of my organisation’s latest accounts or, for new </w:t>
      </w:r>
    </w:p>
    <w:p w14:paraId="2DE62D6C" w14:textId="77777777" w:rsidR="00227967" w:rsidRDefault="00B85ECF" w:rsidP="00227967">
      <w:pPr>
        <w:widowControl/>
        <w:ind w:firstLine="720"/>
        <w:jc w:val="both"/>
        <w:rPr>
          <w:rFonts w:ascii="Arial" w:hAnsi="Arial" w:cs="Arial"/>
          <w:sz w:val="24"/>
        </w:rPr>
      </w:pPr>
      <w:r w:rsidRPr="00B31589">
        <w:rPr>
          <w:rFonts w:ascii="Arial" w:hAnsi="Arial" w:cs="Arial"/>
          <w:sz w:val="24"/>
        </w:rPr>
        <w:t xml:space="preserve">groups, a business plan. I have read the grant policy document and understand </w:t>
      </w:r>
    </w:p>
    <w:p w14:paraId="41AE85D1" w14:textId="60CCDA79" w:rsidR="00B85ECF" w:rsidRPr="00B31589" w:rsidRDefault="00B85ECF" w:rsidP="00227967">
      <w:pPr>
        <w:widowControl/>
        <w:ind w:left="720"/>
        <w:jc w:val="both"/>
        <w:rPr>
          <w:rFonts w:ascii="Arial" w:hAnsi="Arial" w:cs="Arial"/>
          <w:sz w:val="24"/>
        </w:rPr>
      </w:pPr>
      <w:r w:rsidRPr="00B31589">
        <w:rPr>
          <w:rFonts w:ascii="Arial" w:hAnsi="Arial" w:cs="Arial"/>
          <w:sz w:val="24"/>
        </w:rPr>
        <w:t xml:space="preserve">what information the accounts should show. </w:t>
      </w:r>
    </w:p>
    <w:p w14:paraId="5F507EB6" w14:textId="77777777" w:rsidR="00B85ECF" w:rsidRPr="00B31589" w:rsidRDefault="00B85ECF" w:rsidP="00B85ECF">
      <w:pPr>
        <w:widowControl/>
        <w:jc w:val="both"/>
        <w:rPr>
          <w:rFonts w:ascii="Arial" w:hAnsi="Arial" w:cs="Arial"/>
          <w:sz w:val="24"/>
        </w:rPr>
      </w:pPr>
    </w:p>
    <w:p w14:paraId="4E19EF92" w14:textId="77777777" w:rsidR="00227967" w:rsidRDefault="00202A6A" w:rsidP="00B85ECF">
      <w:pPr>
        <w:widowControl/>
        <w:jc w:val="both"/>
        <w:rPr>
          <w:rFonts w:ascii="Arial" w:hAnsi="Arial" w:cs="Arial"/>
          <w:sz w:val="24"/>
        </w:rPr>
      </w:pPr>
      <w:sdt>
        <w:sdtPr>
          <w:rPr>
            <w:rFonts w:ascii="Arial" w:hAnsi="Arial" w:cs="Arial"/>
            <w:sz w:val="24"/>
          </w:rPr>
          <w:id w:val="-1893955203"/>
          <w14:checkbox>
            <w14:checked w14:val="0"/>
            <w14:checkedState w14:val="2612" w14:font="MS Gothic"/>
            <w14:uncheckedState w14:val="2610" w14:font="MS Gothic"/>
          </w14:checkbox>
        </w:sdtPr>
        <w:sdtEndPr/>
        <w:sdtContent>
          <w:r w:rsidR="00B85ECF" w:rsidRPr="00B31589">
            <w:rPr>
              <w:rFonts w:ascii="MS Gothic" w:eastAsia="MS Gothic" w:hAnsi="MS Gothic" w:cs="Arial" w:hint="eastAsia"/>
              <w:sz w:val="24"/>
            </w:rPr>
            <w:t>☐</w:t>
          </w:r>
        </w:sdtContent>
      </w:sdt>
      <w:r w:rsidR="00B85ECF" w:rsidRPr="00B31589">
        <w:rPr>
          <w:rFonts w:ascii="Arial" w:hAnsi="Arial" w:cs="Arial"/>
          <w:sz w:val="24"/>
        </w:rPr>
        <w:t xml:space="preserve"> </w:t>
      </w:r>
      <w:r w:rsidR="00227967">
        <w:rPr>
          <w:rFonts w:ascii="Arial" w:hAnsi="Arial" w:cs="Arial"/>
          <w:sz w:val="24"/>
        </w:rPr>
        <w:tab/>
      </w:r>
      <w:r w:rsidR="00B85ECF" w:rsidRPr="00B31589">
        <w:rPr>
          <w:rFonts w:ascii="Arial" w:hAnsi="Arial" w:cs="Arial"/>
          <w:sz w:val="24"/>
        </w:rPr>
        <w:t xml:space="preserve">I understand that if my application is successful my organisation will be required </w:t>
      </w:r>
    </w:p>
    <w:p w14:paraId="2E19F984" w14:textId="4F320C97" w:rsidR="00B85ECF" w:rsidRPr="00B31589" w:rsidRDefault="00B85ECF" w:rsidP="00227967">
      <w:pPr>
        <w:widowControl/>
        <w:ind w:left="720"/>
        <w:jc w:val="both"/>
        <w:rPr>
          <w:rFonts w:ascii="Arial" w:hAnsi="Arial" w:cs="Arial"/>
          <w:sz w:val="24"/>
        </w:rPr>
      </w:pPr>
      <w:r w:rsidRPr="00B31589">
        <w:rPr>
          <w:rFonts w:ascii="Arial" w:hAnsi="Arial" w:cs="Arial"/>
          <w:sz w:val="24"/>
        </w:rPr>
        <w:t>to complete an end of project grant monitoring form</w:t>
      </w:r>
      <w:r w:rsidR="00114D85">
        <w:rPr>
          <w:rFonts w:ascii="Arial" w:hAnsi="Arial" w:cs="Arial"/>
          <w:sz w:val="24"/>
        </w:rPr>
        <w:t xml:space="preserve"> prior to the Annual Town Meeting</w:t>
      </w:r>
      <w:r w:rsidRPr="00B31589">
        <w:rPr>
          <w:rFonts w:ascii="Arial" w:hAnsi="Arial" w:cs="Arial"/>
          <w:sz w:val="24"/>
        </w:rPr>
        <w:t xml:space="preserve">. </w:t>
      </w:r>
    </w:p>
    <w:p w14:paraId="3585F7EC" w14:textId="77777777" w:rsidR="00B85ECF" w:rsidRDefault="00B85ECF" w:rsidP="00B85ECF">
      <w:pPr>
        <w:widowControl/>
        <w:jc w:val="both"/>
        <w:rPr>
          <w:rFonts w:ascii="Arial" w:hAnsi="Arial" w:cs="Arial"/>
          <w:sz w:val="24"/>
        </w:rPr>
      </w:pPr>
    </w:p>
    <w:p w14:paraId="20178066" w14:textId="77777777" w:rsidR="00227967" w:rsidRDefault="00202A6A" w:rsidP="006E7357">
      <w:pPr>
        <w:widowControl/>
        <w:jc w:val="both"/>
        <w:rPr>
          <w:rFonts w:ascii="Arial" w:hAnsi="Arial" w:cs="Arial"/>
          <w:sz w:val="24"/>
        </w:rPr>
      </w:pPr>
      <w:sdt>
        <w:sdtPr>
          <w:rPr>
            <w:rFonts w:ascii="Arial" w:hAnsi="Arial" w:cs="Arial"/>
            <w:sz w:val="24"/>
          </w:rPr>
          <w:id w:val="89283525"/>
          <w14:checkbox>
            <w14:checked w14:val="0"/>
            <w14:checkedState w14:val="2612" w14:font="MS Gothic"/>
            <w14:uncheckedState w14:val="2610" w14:font="MS Gothic"/>
          </w14:checkbox>
        </w:sdtPr>
        <w:sdtEndPr/>
        <w:sdtContent>
          <w:r w:rsidR="006E7357" w:rsidRPr="00B31589">
            <w:rPr>
              <w:rFonts w:ascii="MS Gothic" w:eastAsia="MS Gothic" w:hAnsi="MS Gothic" w:cs="Arial" w:hint="eastAsia"/>
              <w:sz w:val="24"/>
            </w:rPr>
            <w:t>☐</w:t>
          </w:r>
        </w:sdtContent>
      </w:sdt>
      <w:r w:rsidR="00227967">
        <w:rPr>
          <w:rFonts w:ascii="Arial" w:hAnsi="Arial" w:cs="Arial"/>
          <w:sz w:val="24"/>
        </w:rPr>
        <w:tab/>
      </w:r>
      <w:r w:rsidR="006E7357" w:rsidRPr="00B31589">
        <w:rPr>
          <w:rFonts w:ascii="Arial" w:hAnsi="Arial" w:cs="Arial"/>
          <w:sz w:val="24"/>
        </w:rPr>
        <w:t xml:space="preserve"> I understand that if my application i</w:t>
      </w:r>
      <w:r w:rsidR="002338E9">
        <w:rPr>
          <w:rFonts w:ascii="Arial" w:hAnsi="Arial" w:cs="Arial"/>
          <w:sz w:val="24"/>
        </w:rPr>
        <w:t>s</w:t>
      </w:r>
      <w:r w:rsidR="006E7357" w:rsidRPr="00B31589">
        <w:rPr>
          <w:rFonts w:ascii="Arial" w:hAnsi="Arial" w:cs="Arial"/>
          <w:sz w:val="24"/>
        </w:rPr>
        <w:t xml:space="preserve"> succ</w:t>
      </w:r>
      <w:r w:rsidR="006E7357">
        <w:rPr>
          <w:rFonts w:ascii="Arial" w:hAnsi="Arial" w:cs="Arial"/>
          <w:sz w:val="24"/>
        </w:rPr>
        <w:t xml:space="preserve">essful my organisation will be </w:t>
      </w:r>
    </w:p>
    <w:p w14:paraId="288D34BC" w14:textId="77777777" w:rsidR="00227967" w:rsidRDefault="006E7357" w:rsidP="00227967">
      <w:pPr>
        <w:widowControl/>
        <w:ind w:firstLine="720"/>
        <w:jc w:val="both"/>
        <w:rPr>
          <w:rFonts w:ascii="Arial" w:hAnsi="Arial" w:cs="Arial"/>
          <w:sz w:val="24"/>
        </w:rPr>
      </w:pPr>
      <w:r>
        <w:rPr>
          <w:rFonts w:ascii="Arial" w:hAnsi="Arial" w:cs="Arial"/>
          <w:sz w:val="24"/>
        </w:rPr>
        <w:t xml:space="preserve">required, if working with young and/or vulnerable people, </w:t>
      </w:r>
      <w:r w:rsidR="008D53D3">
        <w:rPr>
          <w:rFonts w:ascii="Arial" w:hAnsi="Arial" w:cs="Arial"/>
          <w:sz w:val="24"/>
        </w:rPr>
        <w:t xml:space="preserve">to provide relevant </w:t>
      </w:r>
    </w:p>
    <w:p w14:paraId="727D7291" w14:textId="40A58286" w:rsidR="006E7357" w:rsidRPr="00B31589" w:rsidRDefault="008D53D3" w:rsidP="00227967">
      <w:pPr>
        <w:widowControl/>
        <w:ind w:firstLine="720"/>
        <w:jc w:val="both"/>
        <w:rPr>
          <w:rFonts w:ascii="Arial" w:hAnsi="Arial" w:cs="Arial"/>
          <w:sz w:val="24"/>
        </w:rPr>
      </w:pPr>
      <w:r>
        <w:rPr>
          <w:rFonts w:ascii="Arial" w:hAnsi="Arial" w:cs="Arial"/>
          <w:sz w:val="24"/>
        </w:rPr>
        <w:t>safeguarding policies.</w:t>
      </w:r>
    </w:p>
    <w:p w14:paraId="364B5282" w14:textId="77777777" w:rsidR="006E7357" w:rsidRPr="00B31589" w:rsidRDefault="006E7357" w:rsidP="00B85ECF">
      <w:pPr>
        <w:widowControl/>
        <w:jc w:val="both"/>
        <w:rPr>
          <w:rFonts w:ascii="Arial" w:hAnsi="Arial" w:cs="Arial"/>
          <w:sz w:val="24"/>
        </w:rPr>
      </w:pPr>
    </w:p>
    <w:p w14:paraId="23CCFF40" w14:textId="77777777" w:rsidR="00227967" w:rsidRDefault="00202A6A" w:rsidP="00B85ECF">
      <w:pPr>
        <w:widowControl/>
        <w:jc w:val="both"/>
        <w:rPr>
          <w:rFonts w:ascii="Arial" w:hAnsi="Arial" w:cs="Arial"/>
          <w:sz w:val="24"/>
        </w:rPr>
      </w:pPr>
      <w:sdt>
        <w:sdtPr>
          <w:rPr>
            <w:rFonts w:ascii="Arial" w:hAnsi="Arial" w:cs="Arial"/>
            <w:sz w:val="24"/>
          </w:rPr>
          <w:id w:val="-170488889"/>
          <w14:checkbox>
            <w14:checked w14:val="0"/>
            <w14:checkedState w14:val="2612" w14:font="MS Gothic"/>
            <w14:uncheckedState w14:val="2610" w14:font="MS Gothic"/>
          </w14:checkbox>
        </w:sdtPr>
        <w:sdtEndPr/>
        <w:sdtContent>
          <w:r w:rsidR="00B85ECF" w:rsidRPr="00B31589">
            <w:rPr>
              <w:rFonts w:ascii="MS Gothic" w:eastAsia="MS Gothic" w:hAnsi="MS Gothic" w:cs="Arial" w:hint="eastAsia"/>
              <w:sz w:val="24"/>
            </w:rPr>
            <w:t>☐</w:t>
          </w:r>
        </w:sdtContent>
      </w:sdt>
      <w:r w:rsidR="00B85ECF" w:rsidRPr="00B31589">
        <w:rPr>
          <w:rFonts w:ascii="Arial" w:hAnsi="Arial" w:cs="Arial"/>
          <w:sz w:val="24"/>
        </w:rPr>
        <w:t xml:space="preserve"> </w:t>
      </w:r>
      <w:r w:rsidR="00227967">
        <w:rPr>
          <w:rFonts w:ascii="Arial" w:hAnsi="Arial" w:cs="Arial"/>
          <w:sz w:val="24"/>
        </w:rPr>
        <w:tab/>
      </w:r>
      <w:r w:rsidR="00B85ECF" w:rsidRPr="00B31589">
        <w:rPr>
          <w:rFonts w:ascii="Arial" w:hAnsi="Arial" w:cs="Arial"/>
          <w:sz w:val="24"/>
        </w:rPr>
        <w:t xml:space="preserve">The organisation I am applying on behalf of understands that their project must </w:t>
      </w:r>
    </w:p>
    <w:p w14:paraId="6F84F0B3" w14:textId="6EA3FA7A" w:rsidR="00B85ECF" w:rsidRDefault="00B85ECF" w:rsidP="00227967">
      <w:pPr>
        <w:widowControl/>
        <w:ind w:left="720"/>
        <w:jc w:val="both"/>
        <w:rPr>
          <w:rFonts w:ascii="Arial" w:hAnsi="Arial" w:cs="Arial"/>
          <w:sz w:val="24"/>
        </w:rPr>
      </w:pPr>
      <w:r w:rsidRPr="00B31589">
        <w:rPr>
          <w:rFonts w:ascii="Arial" w:hAnsi="Arial" w:cs="Arial"/>
          <w:sz w:val="24"/>
        </w:rPr>
        <w:t xml:space="preserve">not promote any particular religious or political belief and must abide by the 2010 Equalities Act. </w:t>
      </w:r>
    </w:p>
    <w:p w14:paraId="4FF8AD20" w14:textId="77777777" w:rsidR="00881490" w:rsidRDefault="00881490" w:rsidP="00B85ECF">
      <w:pPr>
        <w:widowControl/>
        <w:jc w:val="both"/>
        <w:rPr>
          <w:rFonts w:ascii="Arial" w:hAnsi="Arial" w:cs="Arial"/>
          <w:sz w:val="24"/>
        </w:rPr>
      </w:pPr>
    </w:p>
    <w:p w14:paraId="35438A9A" w14:textId="77777777" w:rsidR="00881490" w:rsidRPr="00E76C35" w:rsidRDefault="00881490" w:rsidP="00881490">
      <w:pPr>
        <w:jc w:val="both"/>
        <w:rPr>
          <w:rFonts w:cs="Arial"/>
        </w:rPr>
      </w:pPr>
    </w:p>
    <w:p w14:paraId="7B290AB0" w14:textId="77777777" w:rsidR="00881490" w:rsidRPr="00E76C35" w:rsidRDefault="00881490" w:rsidP="00881490">
      <w:pPr>
        <w:jc w:val="both"/>
        <w:rPr>
          <w:rFonts w:cs="Arial"/>
        </w:rPr>
      </w:pPr>
    </w:p>
    <w:tbl>
      <w:tblPr>
        <w:tblStyle w:val="TableGrid"/>
        <w:tblW w:w="0" w:type="auto"/>
        <w:tblLook w:val="04A0" w:firstRow="1" w:lastRow="0" w:firstColumn="1" w:lastColumn="0" w:noHBand="0" w:noVBand="1"/>
        <w:tblCaption w:val="Declaration form"/>
        <w:tblDescription w:val="Use this form to declare that all of the information you have given us is correct. "/>
      </w:tblPr>
      <w:tblGrid>
        <w:gridCol w:w="4480"/>
        <w:gridCol w:w="4536"/>
      </w:tblGrid>
      <w:tr w:rsidR="00881490" w:rsidRPr="00E76C35" w14:paraId="1F29211F" w14:textId="77777777" w:rsidTr="0032795C">
        <w:tc>
          <w:tcPr>
            <w:tcW w:w="4956" w:type="dxa"/>
          </w:tcPr>
          <w:p w14:paraId="708C037C" w14:textId="77777777" w:rsidR="00881490" w:rsidRPr="00881490" w:rsidRDefault="00881490" w:rsidP="0032795C">
            <w:pPr>
              <w:jc w:val="both"/>
              <w:rPr>
                <w:rFonts w:ascii="Arial" w:hAnsi="Arial" w:cs="Arial"/>
                <w:sz w:val="24"/>
                <w:szCs w:val="24"/>
                <w:lang w:eastAsia="en-US"/>
              </w:rPr>
            </w:pPr>
            <w:r w:rsidRPr="00881490">
              <w:rPr>
                <w:rFonts w:ascii="Arial" w:hAnsi="Arial" w:cs="Arial"/>
                <w:sz w:val="24"/>
                <w:szCs w:val="24"/>
                <w:lang w:eastAsia="en-US"/>
              </w:rPr>
              <w:t>Electronic Signature:</w:t>
            </w:r>
          </w:p>
        </w:tc>
        <w:sdt>
          <w:sdtPr>
            <w:rPr>
              <w:rFonts w:cs="Arial"/>
            </w:rPr>
            <w:id w:val="1437329687"/>
            <w:showingPlcHdr/>
            <w:picture/>
          </w:sdtPr>
          <w:sdtEndPr/>
          <w:sdtContent>
            <w:tc>
              <w:tcPr>
                <w:tcW w:w="4956" w:type="dxa"/>
              </w:tcPr>
              <w:p w14:paraId="466EAE7F" w14:textId="77777777" w:rsidR="00881490" w:rsidRPr="00E76C35" w:rsidRDefault="00881490" w:rsidP="0032795C">
                <w:pPr>
                  <w:jc w:val="both"/>
                  <w:rPr>
                    <w:rFonts w:cs="Arial"/>
                    <w:lang w:eastAsia="en-US"/>
                  </w:rPr>
                </w:pPr>
                <w:r w:rsidRPr="00E76C35">
                  <w:rPr>
                    <w:rFonts w:cs="Arial"/>
                    <w:noProof/>
                  </w:rPr>
                  <w:drawing>
                    <wp:inline distT="0" distB="0" distL="0" distR="0" wp14:anchorId="1B4392C8" wp14:editId="7443420E">
                      <wp:extent cx="962025" cy="962025"/>
                      <wp:effectExtent l="0" t="0" r="9525" b="9525"/>
                      <wp:docPr id="5"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white square with a blu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sdtContent>
        </w:sdt>
      </w:tr>
      <w:tr w:rsidR="00881490" w:rsidRPr="00E76C35" w14:paraId="1A223C39" w14:textId="77777777" w:rsidTr="00C80BFE">
        <w:trPr>
          <w:trHeight w:val="930"/>
        </w:trPr>
        <w:tc>
          <w:tcPr>
            <w:tcW w:w="4956" w:type="dxa"/>
          </w:tcPr>
          <w:p w14:paraId="07E853B8" w14:textId="77777777" w:rsidR="00881490" w:rsidRPr="00881490" w:rsidRDefault="00881490" w:rsidP="00881490">
            <w:pPr>
              <w:rPr>
                <w:rFonts w:ascii="Arial" w:hAnsi="Arial" w:cs="Arial"/>
                <w:sz w:val="24"/>
                <w:szCs w:val="24"/>
                <w:lang w:eastAsia="en-US"/>
              </w:rPr>
            </w:pPr>
            <w:r w:rsidRPr="00881490">
              <w:rPr>
                <w:rFonts w:ascii="Arial" w:hAnsi="Arial" w:cs="Arial"/>
                <w:sz w:val="24"/>
                <w:szCs w:val="24"/>
                <w:lang w:eastAsia="en-US"/>
              </w:rPr>
              <w:t>If you cannot attach an electronic signature, please sign your name here:</w:t>
            </w:r>
          </w:p>
        </w:tc>
        <w:sdt>
          <w:sdtPr>
            <w:rPr>
              <w:rFonts w:cs="Arial"/>
            </w:rPr>
            <w:id w:val="1910876320"/>
            <w:placeholder>
              <w:docPart w:val="8E671C8588A14E50A873AB9044B94FA4"/>
            </w:placeholder>
            <w:showingPlcHdr/>
          </w:sdtPr>
          <w:sdtEndPr/>
          <w:sdtContent>
            <w:tc>
              <w:tcPr>
                <w:tcW w:w="4956" w:type="dxa"/>
              </w:tcPr>
              <w:p w14:paraId="76E068D2" w14:textId="77777777" w:rsidR="00881490" w:rsidRPr="00E76C35" w:rsidRDefault="00881490" w:rsidP="0032795C">
                <w:pPr>
                  <w:jc w:val="both"/>
                  <w:rPr>
                    <w:rFonts w:cs="Arial"/>
                    <w:lang w:eastAsia="en-US"/>
                  </w:rPr>
                </w:pPr>
                <w:r w:rsidRPr="00E76C35">
                  <w:rPr>
                    <w:rFonts w:cs="Arial"/>
                    <w:color w:val="808080"/>
                    <w:lang w:eastAsia="en-US"/>
                  </w:rPr>
                  <w:t>Click or tap here to enter text.</w:t>
                </w:r>
              </w:p>
            </w:tc>
          </w:sdtContent>
        </w:sdt>
      </w:tr>
      <w:tr w:rsidR="00881490" w:rsidRPr="00E76C35" w14:paraId="4BA3E649" w14:textId="77777777" w:rsidTr="00C80BFE">
        <w:trPr>
          <w:trHeight w:val="454"/>
        </w:trPr>
        <w:tc>
          <w:tcPr>
            <w:tcW w:w="4956" w:type="dxa"/>
          </w:tcPr>
          <w:p w14:paraId="2E6D1AF8" w14:textId="77777777" w:rsidR="00881490" w:rsidRPr="00881490" w:rsidRDefault="00881490" w:rsidP="0032795C">
            <w:pPr>
              <w:jc w:val="both"/>
              <w:rPr>
                <w:rFonts w:ascii="Arial" w:hAnsi="Arial" w:cs="Arial"/>
                <w:sz w:val="24"/>
                <w:szCs w:val="24"/>
                <w:lang w:eastAsia="en-US"/>
              </w:rPr>
            </w:pPr>
            <w:r w:rsidRPr="00881490">
              <w:rPr>
                <w:rFonts w:ascii="Arial" w:hAnsi="Arial" w:cs="Arial"/>
                <w:sz w:val="24"/>
                <w:szCs w:val="24"/>
                <w:lang w:eastAsia="en-US"/>
              </w:rPr>
              <w:t>Position:</w:t>
            </w:r>
          </w:p>
        </w:tc>
        <w:sdt>
          <w:sdtPr>
            <w:rPr>
              <w:rFonts w:cs="Arial"/>
            </w:rPr>
            <w:id w:val="1894380060"/>
            <w:placeholder>
              <w:docPart w:val="8E671C8588A14E50A873AB9044B94FA4"/>
            </w:placeholder>
            <w:showingPlcHdr/>
          </w:sdtPr>
          <w:sdtEndPr/>
          <w:sdtContent>
            <w:tc>
              <w:tcPr>
                <w:tcW w:w="4956" w:type="dxa"/>
              </w:tcPr>
              <w:p w14:paraId="2AB061C7" w14:textId="77777777" w:rsidR="00881490" w:rsidRPr="00E76C35" w:rsidRDefault="00881490" w:rsidP="0032795C">
                <w:pPr>
                  <w:jc w:val="both"/>
                  <w:rPr>
                    <w:rFonts w:cs="Arial"/>
                    <w:lang w:eastAsia="en-US"/>
                  </w:rPr>
                </w:pPr>
                <w:r w:rsidRPr="00E76C35">
                  <w:rPr>
                    <w:rFonts w:cs="Arial"/>
                    <w:color w:val="808080"/>
                    <w:lang w:eastAsia="en-US"/>
                  </w:rPr>
                  <w:t>Click or tap here to enter text.</w:t>
                </w:r>
              </w:p>
            </w:tc>
          </w:sdtContent>
        </w:sdt>
      </w:tr>
      <w:tr w:rsidR="00881490" w:rsidRPr="00E76C35" w14:paraId="20357190" w14:textId="77777777" w:rsidTr="00C80BFE">
        <w:trPr>
          <w:trHeight w:val="454"/>
        </w:trPr>
        <w:tc>
          <w:tcPr>
            <w:tcW w:w="4956" w:type="dxa"/>
          </w:tcPr>
          <w:p w14:paraId="69C653F0" w14:textId="77777777" w:rsidR="00881490" w:rsidRPr="00881490" w:rsidRDefault="00881490" w:rsidP="0032795C">
            <w:pPr>
              <w:jc w:val="both"/>
              <w:rPr>
                <w:rFonts w:ascii="Arial" w:hAnsi="Arial" w:cs="Arial"/>
                <w:sz w:val="24"/>
                <w:szCs w:val="24"/>
                <w:lang w:eastAsia="en-US"/>
              </w:rPr>
            </w:pPr>
            <w:r w:rsidRPr="00881490">
              <w:rPr>
                <w:rFonts w:ascii="Arial" w:hAnsi="Arial" w:cs="Arial"/>
                <w:sz w:val="24"/>
                <w:szCs w:val="24"/>
                <w:lang w:eastAsia="en-US"/>
              </w:rPr>
              <w:t>Date:</w:t>
            </w:r>
          </w:p>
        </w:tc>
        <w:sdt>
          <w:sdtPr>
            <w:rPr>
              <w:rFonts w:cs="Arial"/>
            </w:rPr>
            <w:id w:val="2060283314"/>
            <w:placeholder>
              <w:docPart w:val="8E671C8588A14E50A873AB9044B94FA4"/>
            </w:placeholder>
          </w:sdtPr>
          <w:sdtEndPr/>
          <w:sdtContent>
            <w:tc>
              <w:tcPr>
                <w:tcW w:w="4956" w:type="dxa"/>
              </w:tcPr>
              <w:sdt>
                <w:sdtPr>
                  <w:rPr>
                    <w:rFonts w:cs="Arial"/>
                  </w:rPr>
                  <w:id w:val="-1739550631"/>
                  <w:placeholder>
                    <w:docPart w:val="545202981C314AC28DCD408D0EFCE4FA"/>
                  </w:placeholder>
                  <w:showingPlcHdr/>
                  <w:date>
                    <w:dateFormat w:val="dd/MM/yyyy"/>
                    <w:lid w:val="en-GB"/>
                    <w:storeMappedDataAs w:val="dateTime"/>
                    <w:calendar w:val="gregorian"/>
                  </w:date>
                </w:sdtPr>
                <w:sdtEndPr/>
                <w:sdtContent>
                  <w:p w14:paraId="788EFAB9" w14:textId="77777777" w:rsidR="00881490" w:rsidRPr="00E76C35" w:rsidRDefault="00881490" w:rsidP="0032795C">
                    <w:pPr>
                      <w:jc w:val="both"/>
                      <w:rPr>
                        <w:rFonts w:cs="Arial"/>
                        <w:lang w:eastAsia="en-US"/>
                      </w:rPr>
                    </w:pPr>
                    <w:r w:rsidRPr="00E76C35">
                      <w:rPr>
                        <w:rFonts w:cs="Arial"/>
                        <w:color w:val="808080"/>
                        <w:lang w:eastAsia="en-US"/>
                      </w:rPr>
                      <w:t>Click or tap to enter a date.</w:t>
                    </w:r>
                  </w:p>
                </w:sdtContent>
              </w:sdt>
            </w:tc>
          </w:sdtContent>
        </w:sdt>
      </w:tr>
    </w:tbl>
    <w:p w14:paraId="71284B13" w14:textId="199A8311" w:rsidR="00B85ECF" w:rsidRDefault="00B85ECF" w:rsidP="00B85ECF">
      <w:pPr>
        <w:widowControl/>
        <w:jc w:val="both"/>
        <w:rPr>
          <w:rFonts w:ascii="Arial" w:hAnsi="Arial" w:cs="Arial"/>
          <w:b/>
          <w:sz w:val="24"/>
        </w:rPr>
      </w:pPr>
      <w:r>
        <w:rPr>
          <w:rFonts w:ascii="Arial" w:hAnsi="Arial" w:cs="Arial"/>
          <w:b/>
          <w:sz w:val="24"/>
        </w:rPr>
        <w:lastRenderedPageBreak/>
        <w:t xml:space="preserve">Please return this form, along with a copy of your organisation’s latest audited accounts, to the Council office by noon on </w:t>
      </w:r>
      <w:r w:rsidR="00BB55C9">
        <w:rPr>
          <w:rFonts w:ascii="Arial" w:hAnsi="Arial" w:cs="Arial"/>
          <w:b/>
          <w:color w:val="FF0000"/>
          <w:sz w:val="24"/>
        </w:rPr>
        <w:t>Tuesday, 25</w:t>
      </w:r>
      <w:r w:rsidR="00BB55C9" w:rsidRPr="00BB55C9">
        <w:rPr>
          <w:rFonts w:ascii="Arial" w:hAnsi="Arial" w:cs="Arial"/>
          <w:b/>
          <w:color w:val="FF0000"/>
          <w:sz w:val="24"/>
          <w:vertAlign w:val="superscript"/>
        </w:rPr>
        <w:t>th</w:t>
      </w:r>
      <w:r w:rsidR="00BB55C9">
        <w:rPr>
          <w:rFonts w:ascii="Arial" w:hAnsi="Arial" w:cs="Arial"/>
          <w:b/>
          <w:color w:val="FF0000"/>
          <w:sz w:val="24"/>
        </w:rPr>
        <w:t xml:space="preserve"> November 2025</w:t>
      </w:r>
      <w:r w:rsidRPr="00005571">
        <w:rPr>
          <w:rFonts w:ascii="Arial" w:hAnsi="Arial" w:cs="Arial"/>
          <w:b/>
          <w:color w:val="FF0000"/>
          <w:sz w:val="24"/>
        </w:rPr>
        <w:t xml:space="preserve">. </w:t>
      </w:r>
      <w:r>
        <w:rPr>
          <w:rFonts w:ascii="Arial" w:hAnsi="Arial" w:cs="Arial"/>
          <w:b/>
          <w:sz w:val="24"/>
        </w:rPr>
        <w:t>No application will be considered without the necessary paperwork.</w:t>
      </w:r>
    </w:p>
    <w:p w14:paraId="31D4FE55" w14:textId="77777777" w:rsidR="00B85ECF" w:rsidRPr="007C031E" w:rsidRDefault="00B85ECF" w:rsidP="00B85ECF">
      <w:pPr>
        <w:widowControl/>
        <w:jc w:val="both"/>
        <w:rPr>
          <w:rFonts w:ascii="Arial" w:hAnsi="Arial" w:cs="Arial"/>
          <w:sz w:val="24"/>
        </w:rPr>
      </w:pPr>
    </w:p>
    <w:p w14:paraId="097C9942" w14:textId="3D8837C8" w:rsidR="00511F38" w:rsidRPr="00762868" w:rsidRDefault="00B85ECF" w:rsidP="00B85ECF">
      <w:pPr>
        <w:widowControl/>
        <w:jc w:val="both"/>
        <w:rPr>
          <w:rFonts w:ascii="Arial" w:hAnsi="Arial" w:cs="Arial"/>
          <w:sz w:val="24"/>
        </w:rPr>
      </w:pPr>
      <w:r w:rsidRPr="007C031E">
        <w:rPr>
          <w:rFonts w:ascii="Arial" w:hAnsi="Arial" w:cs="Arial"/>
          <w:sz w:val="24"/>
        </w:rPr>
        <w:t xml:space="preserve">Send </w:t>
      </w:r>
      <w:r>
        <w:rPr>
          <w:rFonts w:ascii="Arial" w:hAnsi="Arial" w:cs="Arial"/>
          <w:sz w:val="24"/>
        </w:rPr>
        <w:t xml:space="preserve">digital copies by email </w:t>
      </w:r>
      <w:r w:rsidRPr="007C031E">
        <w:rPr>
          <w:rFonts w:ascii="Arial" w:hAnsi="Arial" w:cs="Arial"/>
          <w:sz w:val="24"/>
        </w:rPr>
        <w:t>to:</w:t>
      </w:r>
      <w:r>
        <w:rPr>
          <w:rFonts w:ascii="Arial" w:hAnsi="Arial" w:cs="Arial"/>
          <w:sz w:val="24"/>
        </w:rPr>
        <w:t xml:space="preserve"> </w:t>
      </w:r>
      <w:hyperlink r:id="rId12" w:history="1">
        <w:r w:rsidR="00511F38" w:rsidRPr="000C31DC">
          <w:rPr>
            <w:rStyle w:val="Hyperlink"/>
            <w:rFonts w:ascii="Arial" w:hAnsi="Arial" w:cs="Arial"/>
            <w:sz w:val="24"/>
          </w:rPr>
          <w:t>accounts@buckingham-tc.gov.uk</w:t>
        </w:r>
      </w:hyperlink>
    </w:p>
    <w:p w14:paraId="1D79FE8F" w14:textId="77777777" w:rsidR="00B85ECF" w:rsidRPr="00FB6171" w:rsidRDefault="00B85ECF" w:rsidP="00B85ECF">
      <w:pPr>
        <w:widowControl/>
        <w:jc w:val="both"/>
        <w:rPr>
          <w:rFonts w:ascii="Arial" w:hAnsi="Arial" w:cs="Arial"/>
          <w:sz w:val="18"/>
        </w:rPr>
      </w:pPr>
    </w:p>
    <w:p w14:paraId="6C277044" w14:textId="2B31BF2C" w:rsidR="00B85ECF" w:rsidRPr="00B31589" w:rsidRDefault="00B85ECF" w:rsidP="00B85ECF">
      <w:pPr>
        <w:widowControl/>
        <w:jc w:val="both"/>
        <w:rPr>
          <w:rFonts w:ascii="Arial" w:hAnsi="Arial" w:cs="Arial"/>
          <w:sz w:val="24"/>
        </w:rPr>
      </w:pPr>
      <w:r>
        <w:rPr>
          <w:rFonts w:ascii="Arial" w:hAnsi="Arial" w:cs="Arial"/>
          <w:sz w:val="24"/>
        </w:rPr>
        <w:t>Paper copies can be sent by post via: Buckingham Town Council, Buckingham Centre, Verney Close, Buckingham</w:t>
      </w:r>
      <w:r w:rsidRPr="00B31589">
        <w:rPr>
          <w:rFonts w:ascii="Arial" w:hAnsi="Arial" w:cs="Arial"/>
          <w:sz w:val="24"/>
        </w:rPr>
        <w:t xml:space="preserve">, </w:t>
      </w:r>
      <w:r w:rsidR="00BB5AC1">
        <w:rPr>
          <w:rFonts w:ascii="Arial" w:hAnsi="Arial" w:cs="Arial"/>
          <w:sz w:val="24"/>
        </w:rPr>
        <w:t>MK18 1JP</w:t>
      </w:r>
    </w:p>
    <w:p w14:paraId="400AC302" w14:textId="77777777" w:rsidR="00B85ECF" w:rsidRPr="00B31589" w:rsidRDefault="00B85ECF" w:rsidP="00B85ECF">
      <w:pPr>
        <w:widowControl/>
        <w:jc w:val="both"/>
        <w:rPr>
          <w:rFonts w:ascii="Arial" w:hAnsi="Arial" w:cs="Arial"/>
          <w:b/>
          <w:sz w:val="24"/>
        </w:rPr>
      </w:pPr>
    </w:p>
    <w:p w14:paraId="77E8098D" w14:textId="77777777" w:rsidR="00B85ECF" w:rsidRPr="00B31589" w:rsidRDefault="00B85ECF" w:rsidP="00B85ECF">
      <w:pPr>
        <w:widowControl/>
        <w:jc w:val="both"/>
        <w:rPr>
          <w:rFonts w:ascii="Arial" w:hAnsi="Arial" w:cs="Arial"/>
          <w:b/>
          <w:sz w:val="24"/>
        </w:rPr>
      </w:pPr>
      <w:r w:rsidRPr="00B31589">
        <w:rPr>
          <w:rFonts w:ascii="Arial" w:hAnsi="Arial" w:cs="Arial"/>
          <w:b/>
          <w:sz w:val="24"/>
        </w:rPr>
        <w:t xml:space="preserve">Grant applicants will be notified of the Council decision by February, and payments will be made in May. For more information, contact the Council office. </w:t>
      </w:r>
    </w:p>
    <w:p w14:paraId="1BC360A8" w14:textId="77777777" w:rsidR="00B85ECF" w:rsidRPr="00B31589" w:rsidRDefault="00B85ECF" w:rsidP="00B85ECF">
      <w:pPr>
        <w:widowControl/>
        <w:jc w:val="both"/>
        <w:rPr>
          <w:rFonts w:ascii="Arial" w:hAnsi="Arial" w:cs="Arial"/>
          <w:b/>
          <w:sz w:val="24"/>
        </w:rPr>
      </w:pPr>
    </w:p>
    <w:p w14:paraId="315FDF61" w14:textId="77777777" w:rsidR="00B85ECF" w:rsidRPr="00B31589" w:rsidRDefault="00B85ECF" w:rsidP="00B85ECF">
      <w:pPr>
        <w:widowControl/>
        <w:jc w:val="both"/>
        <w:rPr>
          <w:rFonts w:ascii="Arial" w:hAnsi="Arial" w:cs="Arial"/>
          <w:b/>
          <w:sz w:val="24"/>
        </w:rPr>
      </w:pPr>
    </w:p>
    <w:p w14:paraId="4609579E" w14:textId="77777777" w:rsidR="00B85ECF" w:rsidRPr="00B31589" w:rsidRDefault="00B85ECF" w:rsidP="00B85ECF">
      <w:pPr>
        <w:widowControl/>
        <w:jc w:val="both"/>
        <w:rPr>
          <w:rFonts w:ascii="Arial" w:hAnsi="Arial" w:cs="Arial"/>
          <w:b/>
          <w:sz w:val="24"/>
        </w:rPr>
      </w:pPr>
    </w:p>
    <w:tbl>
      <w:tblPr>
        <w:tblStyle w:val="TableGrid"/>
        <w:tblW w:w="0" w:type="auto"/>
        <w:tblLook w:val="04A0" w:firstRow="1" w:lastRow="0" w:firstColumn="1" w:lastColumn="0" w:noHBand="0" w:noVBand="1"/>
        <w:tblCaption w:val="How did you hear about our grants form"/>
        <w:tblDescription w:val="Use this form to tell us how you found out about our grants"/>
        <w:tblPrChange w:id="76" w:author="Paula Cahill" w:date="2025-11-04T10:09:00Z" w16du:dateUtc="2025-11-04T10:09:00Z">
          <w:tblPr>
            <w:tblStyle w:val="TableGrid"/>
            <w:tblW w:w="0" w:type="auto"/>
            <w:tblLook w:val="04A0" w:firstRow="1" w:lastRow="0" w:firstColumn="1" w:lastColumn="0" w:noHBand="0" w:noVBand="1"/>
            <w:tblCaption w:val="How did you hear about our grants form"/>
            <w:tblDescription w:val="Use this form to tell us how you found out about our grants"/>
          </w:tblPr>
        </w:tblPrChange>
      </w:tblPr>
      <w:tblGrid>
        <w:gridCol w:w="9016"/>
        <w:tblGridChange w:id="77">
          <w:tblGrid>
            <w:gridCol w:w="9016"/>
          </w:tblGrid>
        </w:tblGridChange>
      </w:tblGrid>
      <w:tr w:rsidR="00B31589" w:rsidRPr="00B31589" w14:paraId="2D68A1AE" w14:textId="77777777" w:rsidTr="005D2135">
        <w:tc>
          <w:tcPr>
            <w:tcW w:w="9016" w:type="dxa"/>
            <w:tcPrChange w:id="78" w:author="Paula Cahill" w:date="2025-11-04T10:09:00Z" w16du:dateUtc="2025-11-04T10:09:00Z">
              <w:tcPr>
                <w:tcW w:w="9912" w:type="dxa"/>
              </w:tcPr>
            </w:tcPrChange>
          </w:tcPr>
          <w:p w14:paraId="6F7317E5" w14:textId="77777777" w:rsidR="00B85ECF" w:rsidRPr="00B31589" w:rsidRDefault="00B85ECF" w:rsidP="0023071F">
            <w:pPr>
              <w:widowControl/>
              <w:jc w:val="both"/>
              <w:rPr>
                <w:rFonts w:ascii="Arial" w:hAnsi="Arial" w:cs="Arial"/>
                <w:sz w:val="24"/>
              </w:rPr>
            </w:pPr>
            <w:r w:rsidRPr="00B31589">
              <w:rPr>
                <w:rFonts w:ascii="Arial" w:hAnsi="Arial" w:cs="Arial"/>
                <w:sz w:val="24"/>
              </w:rPr>
              <w:t>Finally, how did you hear about Buckingham Town Council grants?</w:t>
            </w:r>
          </w:p>
        </w:tc>
      </w:tr>
      <w:tr w:rsidR="00B85ECF" w:rsidRPr="00B31589" w14:paraId="435052CF" w14:textId="77777777" w:rsidTr="005D2135">
        <w:trPr>
          <w:trHeight w:val="2004"/>
          <w:trPrChange w:id="79" w:author="Paula Cahill" w:date="2025-11-04T10:09:00Z" w16du:dateUtc="2025-11-04T10:09:00Z">
            <w:trPr>
              <w:trHeight w:val="2004"/>
            </w:trPr>
          </w:trPrChange>
        </w:trPr>
        <w:tc>
          <w:tcPr>
            <w:tcW w:w="9016" w:type="dxa"/>
            <w:tcPrChange w:id="80" w:author="Paula Cahill" w:date="2025-11-04T10:09:00Z" w16du:dateUtc="2025-11-04T10:09:00Z">
              <w:tcPr>
                <w:tcW w:w="9912" w:type="dxa"/>
              </w:tcPr>
            </w:tcPrChange>
          </w:tcPr>
          <w:p w14:paraId="220F62DC" w14:textId="2D0D6C6E" w:rsidR="00B85ECF" w:rsidRPr="00B31589" w:rsidRDefault="005D2135" w:rsidP="0023071F">
            <w:pPr>
              <w:widowControl/>
              <w:jc w:val="both"/>
              <w:rPr>
                <w:rFonts w:ascii="Arial" w:hAnsi="Arial" w:cs="Arial"/>
                <w:sz w:val="24"/>
              </w:rPr>
            </w:pPr>
            <w:ins w:id="81" w:author="Paula Cahill" w:date="2025-11-04T10:09:00Z" w16du:dateUtc="2025-11-04T10:09:00Z">
              <w:r w:rsidRPr="00E76C35">
                <w:rPr>
                  <w:rFonts w:cs="Arial"/>
                  <w:color w:val="808080"/>
                  <w:lang w:eastAsia="en-US"/>
                </w:rPr>
                <w:t>Click or tap here to enter text.</w:t>
              </w:r>
            </w:ins>
          </w:p>
        </w:tc>
      </w:tr>
    </w:tbl>
    <w:p w14:paraId="7B85B493" w14:textId="77777777" w:rsidR="00B85ECF" w:rsidRPr="00B31589" w:rsidRDefault="00B85ECF" w:rsidP="00B85ECF">
      <w:pPr>
        <w:widowControl/>
        <w:jc w:val="both"/>
        <w:rPr>
          <w:rFonts w:ascii="Arial" w:hAnsi="Arial" w:cs="Arial"/>
          <w:b/>
          <w:sz w:val="24"/>
        </w:rPr>
      </w:pPr>
    </w:p>
    <w:p w14:paraId="536D6263" w14:textId="77777777" w:rsidR="0023071F" w:rsidRDefault="0023071F"/>
    <w:sectPr w:rsidR="0023071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9935" w14:textId="77777777" w:rsidR="00202A6A" w:rsidRDefault="00202A6A" w:rsidP="008D6B16">
      <w:r>
        <w:separator/>
      </w:r>
    </w:p>
  </w:endnote>
  <w:endnote w:type="continuationSeparator" w:id="0">
    <w:p w14:paraId="35C0493E" w14:textId="77777777" w:rsidR="00202A6A" w:rsidRDefault="00202A6A" w:rsidP="008D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79FE" w14:textId="77777777" w:rsidR="00755FD9" w:rsidRPr="008D6B16" w:rsidRDefault="00755FD9" w:rsidP="0023071F">
    <w:pPr>
      <w:tabs>
        <w:tab w:val="center" w:pos="4153"/>
        <w:tab w:val="right" w:pos="8306"/>
      </w:tabs>
      <w:rPr>
        <w:rFonts w:ascii="Arial" w:hAnsi="Arial" w:cs="Arial"/>
      </w:rPr>
    </w:pPr>
    <w:r w:rsidRPr="008D6B16">
      <w:rPr>
        <w:rFonts w:ascii="Arial" w:hAnsi="Arial" w:cs="Arial"/>
        <w:b/>
      </w:rPr>
      <w:t>Buckingham Town Council</w:t>
    </w:r>
    <w:r w:rsidRPr="008D6B16">
      <w:rPr>
        <w:rFonts w:ascii="Arial" w:hAnsi="Arial" w:cs="Arial"/>
      </w:rPr>
      <w:t xml:space="preserve"> cares to ensure the security of personal data. We make sure that your information is protected from unauthorised access, loss, manipulation, falsification, destruction or unauthorised disclosure. This is done through appropriate technical measures and relevant policies. </w:t>
    </w:r>
  </w:p>
  <w:p w14:paraId="1DCBF72B" w14:textId="77777777" w:rsidR="00755FD9" w:rsidRPr="008D6B16" w:rsidRDefault="00755FD9" w:rsidP="008D6B16">
    <w:pPr>
      <w:tabs>
        <w:tab w:val="center" w:pos="4153"/>
        <w:tab w:val="right" w:pos="8306"/>
      </w:tabs>
      <w:rPr>
        <w:rFonts w:ascii="Arial" w:hAnsi="Arial" w:cs="Arial"/>
      </w:rPr>
    </w:pPr>
    <w:r w:rsidRPr="008D6B16">
      <w:rPr>
        <w:rFonts w:ascii="Arial" w:hAnsi="Arial" w:cs="Arial"/>
      </w:rPr>
      <w:t xml:space="preserve">We will only keep your data for the purpose it was collected for and only for as long as is necessary, after which it will be deleted or shredded. </w:t>
    </w:r>
  </w:p>
  <w:p w14:paraId="34D5E3B2" w14:textId="77777777" w:rsidR="00755FD9" w:rsidRDefault="00755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F1A6" w14:textId="77777777" w:rsidR="00202A6A" w:rsidRDefault="00202A6A" w:rsidP="008D6B16">
      <w:r>
        <w:separator/>
      </w:r>
    </w:p>
  </w:footnote>
  <w:footnote w:type="continuationSeparator" w:id="0">
    <w:p w14:paraId="09A2484D" w14:textId="77777777" w:rsidR="00202A6A" w:rsidRDefault="00202A6A" w:rsidP="008D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7157089" w14:textId="77777777" w:rsidR="00C80BFE" w:rsidRDefault="00C80BF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1A8E0EE" w14:textId="77777777" w:rsidR="00C80BFE" w:rsidRDefault="00C80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50B"/>
    <w:multiLevelType w:val="multilevel"/>
    <w:tmpl w:val="32844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EF760E"/>
    <w:multiLevelType w:val="hybridMultilevel"/>
    <w:tmpl w:val="431A9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372B71"/>
    <w:multiLevelType w:val="multilevel"/>
    <w:tmpl w:val="7BF6F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996354"/>
    <w:multiLevelType w:val="multilevel"/>
    <w:tmpl w:val="B2B20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270BEE"/>
    <w:multiLevelType w:val="hybridMultilevel"/>
    <w:tmpl w:val="A116410A"/>
    <w:lvl w:ilvl="0" w:tplc="9A8C6F5C">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157767"/>
    <w:multiLevelType w:val="multilevel"/>
    <w:tmpl w:val="07605F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2BA678D"/>
    <w:multiLevelType w:val="hybridMultilevel"/>
    <w:tmpl w:val="927AF0B8"/>
    <w:lvl w:ilvl="0" w:tplc="AC34C3C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C90D7E"/>
    <w:multiLevelType w:val="hybridMultilevel"/>
    <w:tmpl w:val="BDF626EC"/>
    <w:lvl w:ilvl="0" w:tplc="C14E82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D80A15"/>
    <w:multiLevelType w:val="hybridMultilevel"/>
    <w:tmpl w:val="F73EC480"/>
    <w:lvl w:ilvl="0" w:tplc="2458CB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DB5C8F"/>
    <w:multiLevelType w:val="multilevel"/>
    <w:tmpl w:val="42DA3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959545D"/>
    <w:multiLevelType w:val="hybridMultilevel"/>
    <w:tmpl w:val="9988A602"/>
    <w:lvl w:ilvl="0" w:tplc="E954C7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E11EDF"/>
    <w:multiLevelType w:val="multilevel"/>
    <w:tmpl w:val="FBDAA0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39835058">
    <w:abstractNumId w:val="11"/>
  </w:num>
  <w:num w:numId="2" w16cid:durableId="1058549546">
    <w:abstractNumId w:val="9"/>
  </w:num>
  <w:num w:numId="3" w16cid:durableId="1068841976">
    <w:abstractNumId w:val="11"/>
  </w:num>
  <w:num w:numId="4" w16cid:durableId="397441853">
    <w:abstractNumId w:val="2"/>
  </w:num>
  <w:num w:numId="5" w16cid:durableId="566647894">
    <w:abstractNumId w:val="6"/>
  </w:num>
  <w:num w:numId="6" w16cid:durableId="2059239399">
    <w:abstractNumId w:val="0"/>
  </w:num>
  <w:num w:numId="7" w16cid:durableId="1873499211">
    <w:abstractNumId w:val="7"/>
  </w:num>
  <w:num w:numId="8" w16cid:durableId="911086565">
    <w:abstractNumId w:val="5"/>
  </w:num>
  <w:num w:numId="9" w16cid:durableId="679623364">
    <w:abstractNumId w:val="10"/>
  </w:num>
  <w:num w:numId="10" w16cid:durableId="307783655">
    <w:abstractNumId w:val="8"/>
  </w:num>
  <w:num w:numId="11" w16cid:durableId="471606670">
    <w:abstractNumId w:val="3"/>
  </w:num>
  <w:num w:numId="12" w16cid:durableId="1874536263">
    <w:abstractNumId w:val="1"/>
  </w:num>
  <w:num w:numId="13" w16cid:durableId="4804627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a Cahill">
    <w15:presenceInfo w15:providerId="AD" w15:userId="S::committeeclerk@buckingham-tc.gov.uk::7223524b-e888-446a-998f-d5ce4d0370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CF"/>
    <w:rsid w:val="00012B7C"/>
    <w:rsid w:val="00032F63"/>
    <w:rsid w:val="000431A8"/>
    <w:rsid w:val="000720A9"/>
    <w:rsid w:val="0007214C"/>
    <w:rsid w:val="000A3D1B"/>
    <w:rsid w:val="000C78FC"/>
    <w:rsid w:val="00114D85"/>
    <w:rsid w:val="0013290B"/>
    <w:rsid w:val="00135890"/>
    <w:rsid w:val="00150EB6"/>
    <w:rsid w:val="00173CD8"/>
    <w:rsid w:val="001C2877"/>
    <w:rsid w:val="001D1249"/>
    <w:rsid w:val="001F43B6"/>
    <w:rsid w:val="00202A6A"/>
    <w:rsid w:val="00227967"/>
    <w:rsid w:val="0023071F"/>
    <w:rsid w:val="002312F2"/>
    <w:rsid w:val="00232A3A"/>
    <w:rsid w:val="002338E9"/>
    <w:rsid w:val="002922CA"/>
    <w:rsid w:val="00296727"/>
    <w:rsid w:val="002B0432"/>
    <w:rsid w:val="002B6593"/>
    <w:rsid w:val="002F0265"/>
    <w:rsid w:val="002F0FEA"/>
    <w:rsid w:val="003239A8"/>
    <w:rsid w:val="003755DE"/>
    <w:rsid w:val="003909CA"/>
    <w:rsid w:val="00394AD4"/>
    <w:rsid w:val="0039586C"/>
    <w:rsid w:val="003C5279"/>
    <w:rsid w:val="003F52AD"/>
    <w:rsid w:val="00434975"/>
    <w:rsid w:val="00437132"/>
    <w:rsid w:val="004C310B"/>
    <w:rsid w:val="004E2CC2"/>
    <w:rsid w:val="005048F2"/>
    <w:rsid w:val="00511F38"/>
    <w:rsid w:val="0056396C"/>
    <w:rsid w:val="005642BF"/>
    <w:rsid w:val="0058586C"/>
    <w:rsid w:val="005D2135"/>
    <w:rsid w:val="005D6D3B"/>
    <w:rsid w:val="0063585B"/>
    <w:rsid w:val="00635963"/>
    <w:rsid w:val="006956F0"/>
    <w:rsid w:val="006A430D"/>
    <w:rsid w:val="006B6BE3"/>
    <w:rsid w:val="006E7357"/>
    <w:rsid w:val="006F3E60"/>
    <w:rsid w:val="00703F54"/>
    <w:rsid w:val="00705141"/>
    <w:rsid w:val="0070770F"/>
    <w:rsid w:val="00734088"/>
    <w:rsid w:val="0074763A"/>
    <w:rsid w:val="00755FD9"/>
    <w:rsid w:val="00762868"/>
    <w:rsid w:val="007903B4"/>
    <w:rsid w:val="007A4173"/>
    <w:rsid w:val="007E180F"/>
    <w:rsid w:val="007F266D"/>
    <w:rsid w:val="007F3A41"/>
    <w:rsid w:val="008250CF"/>
    <w:rsid w:val="00881490"/>
    <w:rsid w:val="008C63DA"/>
    <w:rsid w:val="008D53D3"/>
    <w:rsid w:val="008D6B16"/>
    <w:rsid w:val="008F18E1"/>
    <w:rsid w:val="00904F1D"/>
    <w:rsid w:val="009162E5"/>
    <w:rsid w:val="00936F86"/>
    <w:rsid w:val="00952F1E"/>
    <w:rsid w:val="009B3939"/>
    <w:rsid w:val="009C506A"/>
    <w:rsid w:val="009E1785"/>
    <w:rsid w:val="00A448BA"/>
    <w:rsid w:val="00A738A1"/>
    <w:rsid w:val="00A80EF7"/>
    <w:rsid w:val="00AC5DFD"/>
    <w:rsid w:val="00AF3AFC"/>
    <w:rsid w:val="00B050E9"/>
    <w:rsid w:val="00B26F2D"/>
    <w:rsid w:val="00B31589"/>
    <w:rsid w:val="00B41329"/>
    <w:rsid w:val="00B500EE"/>
    <w:rsid w:val="00B85ECF"/>
    <w:rsid w:val="00BB55C9"/>
    <w:rsid w:val="00BB5AC1"/>
    <w:rsid w:val="00C2669B"/>
    <w:rsid w:val="00C80BFE"/>
    <w:rsid w:val="00CE500B"/>
    <w:rsid w:val="00D152CD"/>
    <w:rsid w:val="00D75C6C"/>
    <w:rsid w:val="00E05AE8"/>
    <w:rsid w:val="00E104C7"/>
    <w:rsid w:val="00E9336A"/>
    <w:rsid w:val="00EB15DC"/>
    <w:rsid w:val="00F154FA"/>
    <w:rsid w:val="00F40F31"/>
    <w:rsid w:val="00F54A41"/>
    <w:rsid w:val="00FB368D"/>
    <w:rsid w:val="00FC1188"/>
    <w:rsid w:val="00FE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3306"/>
  <w15:chartTrackingRefBased/>
  <w15:docId w15:val="{5A26C60A-9602-46B0-AF1A-1C94226C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CF"/>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autoRedefine/>
    <w:uiPriority w:val="9"/>
    <w:qFormat/>
    <w:rsid w:val="00B85ECF"/>
    <w:pPr>
      <w:keepNext/>
      <w:spacing w:before="240" w:after="60"/>
      <w:jc w:val="center"/>
      <w:outlineLvl w:val="0"/>
    </w:pPr>
    <w:rPr>
      <w:rFonts w:ascii="Arial" w:hAnsi="Arial" w:cstheme="minorBidi"/>
      <w:b/>
      <w:bCs/>
      <w:kern w:val="32"/>
      <w:sz w:val="32"/>
      <w:szCs w:val="32"/>
    </w:rPr>
  </w:style>
  <w:style w:type="paragraph" w:styleId="Heading2">
    <w:name w:val="heading 2"/>
    <w:basedOn w:val="Normal"/>
    <w:next w:val="Normal"/>
    <w:link w:val="Heading2Char"/>
    <w:autoRedefine/>
    <w:qFormat/>
    <w:rsid w:val="00227967"/>
    <w:pPr>
      <w:keepNext/>
      <w:numPr>
        <w:numId w:val="13"/>
      </w:numPr>
      <w:spacing w:before="240" w:after="60"/>
      <w:outlineLvl w:val="1"/>
    </w:pPr>
    <w:rPr>
      <w:rFonts w:ascii="Arial" w:hAnsi="Arial" w:cstheme="minorBidi"/>
      <w:b/>
      <w:bCs/>
      <w:iCs/>
      <w:sz w:val="24"/>
      <w:szCs w:val="28"/>
    </w:rPr>
  </w:style>
  <w:style w:type="paragraph" w:styleId="Heading3">
    <w:name w:val="heading 3"/>
    <w:basedOn w:val="Normal"/>
    <w:next w:val="Normal"/>
    <w:link w:val="Heading3Char"/>
    <w:autoRedefine/>
    <w:qFormat/>
    <w:rsid w:val="0056396C"/>
    <w:pPr>
      <w:keepNext/>
      <w:outlineLvl w:val="2"/>
    </w:pPr>
    <w:rPr>
      <w:rFonts w:cstheme="min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B85ECF"/>
    <w:pPr>
      <w:spacing w:line="360" w:lineRule="auto"/>
      <w:contextualSpacing/>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B85ECF"/>
    <w:rPr>
      <w:rFonts w:ascii="Arial" w:eastAsiaTheme="majorEastAsia" w:hAnsi="Arial" w:cstheme="majorBidi"/>
      <w:b/>
      <w:snapToGrid w:val="0"/>
      <w:spacing w:val="-10"/>
      <w:kern w:val="28"/>
      <w:sz w:val="32"/>
      <w:szCs w:val="56"/>
    </w:rPr>
  </w:style>
  <w:style w:type="character" w:customStyle="1" w:styleId="Heading1Char">
    <w:name w:val="Heading 1 Char"/>
    <w:link w:val="Heading1"/>
    <w:uiPriority w:val="9"/>
    <w:rsid w:val="00B85ECF"/>
    <w:rPr>
      <w:rFonts w:ascii="Arial" w:eastAsia="Times New Roman" w:hAnsi="Arial"/>
      <w:b/>
      <w:bCs/>
      <w:snapToGrid w:val="0"/>
      <w:kern w:val="32"/>
      <w:sz w:val="32"/>
      <w:szCs w:val="32"/>
    </w:rPr>
  </w:style>
  <w:style w:type="character" w:customStyle="1" w:styleId="Heading2Char">
    <w:name w:val="Heading 2 Char"/>
    <w:link w:val="Heading2"/>
    <w:rsid w:val="00227967"/>
    <w:rPr>
      <w:rFonts w:ascii="Arial" w:eastAsia="Times New Roman" w:hAnsi="Arial"/>
      <w:b/>
      <w:bCs/>
      <w:iCs/>
      <w:snapToGrid w:val="0"/>
      <w:sz w:val="24"/>
      <w:szCs w:val="28"/>
    </w:rPr>
  </w:style>
  <w:style w:type="character" w:customStyle="1" w:styleId="Heading3Char">
    <w:name w:val="Heading 3 Char"/>
    <w:link w:val="Heading3"/>
    <w:rsid w:val="0056396C"/>
    <w:rPr>
      <w:rFonts w:ascii="Arial" w:hAnsi="Arial"/>
      <w:b/>
      <w:sz w:val="24"/>
    </w:rPr>
  </w:style>
  <w:style w:type="character" w:styleId="Hyperlink">
    <w:name w:val="Hyperlink"/>
    <w:rsid w:val="00B85ECF"/>
    <w:rPr>
      <w:color w:val="0000FF"/>
      <w:u w:val="single"/>
    </w:rPr>
  </w:style>
  <w:style w:type="character" w:styleId="PlaceholderText">
    <w:name w:val="Placeholder Text"/>
    <w:basedOn w:val="DefaultParagraphFont"/>
    <w:uiPriority w:val="99"/>
    <w:semiHidden/>
    <w:rsid w:val="00B85ECF"/>
    <w:rPr>
      <w:color w:val="808080"/>
    </w:rPr>
  </w:style>
  <w:style w:type="table" w:styleId="TableGrid">
    <w:name w:val="Table Grid"/>
    <w:basedOn w:val="TableNormal"/>
    <w:rsid w:val="00B85E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ECF"/>
    <w:pPr>
      <w:ind w:left="720"/>
      <w:contextualSpacing/>
    </w:pPr>
  </w:style>
  <w:style w:type="paragraph" w:styleId="Header">
    <w:name w:val="header"/>
    <w:basedOn w:val="Normal"/>
    <w:link w:val="HeaderChar"/>
    <w:uiPriority w:val="99"/>
    <w:unhideWhenUsed/>
    <w:rsid w:val="008D6B16"/>
    <w:pPr>
      <w:tabs>
        <w:tab w:val="center" w:pos="4513"/>
        <w:tab w:val="right" w:pos="9026"/>
      </w:tabs>
    </w:pPr>
  </w:style>
  <w:style w:type="character" w:customStyle="1" w:styleId="HeaderChar">
    <w:name w:val="Header Char"/>
    <w:basedOn w:val="DefaultParagraphFont"/>
    <w:link w:val="Header"/>
    <w:uiPriority w:val="99"/>
    <w:rsid w:val="008D6B16"/>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8D6B16"/>
    <w:pPr>
      <w:tabs>
        <w:tab w:val="center" w:pos="4513"/>
        <w:tab w:val="right" w:pos="9026"/>
      </w:tabs>
    </w:pPr>
  </w:style>
  <w:style w:type="character" w:customStyle="1" w:styleId="FooterChar">
    <w:name w:val="Footer Char"/>
    <w:basedOn w:val="DefaultParagraphFont"/>
    <w:link w:val="Footer"/>
    <w:uiPriority w:val="99"/>
    <w:rsid w:val="008D6B16"/>
    <w:rPr>
      <w:rFonts w:ascii="Times New Roman" w:eastAsia="Times New Roman" w:hAnsi="Times New Roman" w:cs="Times New Roman"/>
      <w:snapToGrid w:val="0"/>
      <w:sz w:val="20"/>
      <w:szCs w:val="20"/>
    </w:rPr>
  </w:style>
  <w:style w:type="table" w:styleId="PlainTable3">
    <w:name w:val="Plain Table 3"/>
    <w:basedOn w:val="TableNormal"/>
    <w:uiPriority w:val="43"/>
    <w:rsid w:val="00D152C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173CD8"/>
    <w:rPr>
      <w:sz w:val="16"/>
      <w:szCs w:val="16"/>
    </w:rPr>
  </w:style>
  <w:style w:type="paragraph" w:styleId="CommentText">
    <w:name w:val="annotation text"/>
    <w:basedOn w:val="Normal"/>
    <w:link w:val="CommentTextChar"/>
    <w:uiPriority w:val="99"/>
    <w:semiHidden/>
    <w:unhideWhenUsed/>
    <w:rsid w:val="00173CD8"/>
  </w:style>
  <w:style w:type="character" w:customStyle="1" w:styleId="CommentTextChar">
    <w:name w:val="Comment Text Char"/>
    <w:basedOn w:val="DefaultParagraphFont"/>
    <w:link w:val="CommentText"/>
    <w:uiPriority w:val="99"/>
    <w:semiHidden/>
    <w:rsid w:val="00173CD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73CD8"/>
    <w:rPr>
      <w:b/>
      <w:bCs/>
    </w:rPr>
  </w:style>
  <w:style w:type="character" w:customStyle="1" w:styleId="CommentSubjectChar">
    <w:name w:val="Comment Subject Char"/>
    <w:basedOn w:val="CommentTextChar"/>
    <w:link w:val="CommentSubject"/>
    <w:uiPriority w:val="99"/>
    <w:semiHidden/>
    <w:rsid w:val="00173CD8"/>
    <w:rPr>
      <w:rFonts w:ascii="Times New Roman" w:eastAsia="Times New Roman" w:hAnsi="Times New Roman" w:cs="Times New Roman"/>
      <w:b/>
      <w:bCs/>
      <w:snapToGrid w:val="0"/>
      <w:sz w:val="20"/>
      <w:szCs w:val="20"/>
    </w:rPr>
  </w:style>
  <w:style w:type="paragraph" w:styleId="Revision">
    <w:name w:val="Revision"/>
    <w:hidden/>
    <w:uiPriority w:val="99"/>
    <w:semiHidden/>
    <w:rsid w:val="00B050E9"/>
    <w:pPr>
      <w:spacing w:after="0" w:line="240" w:lineRule="auto"/>
    </w:pPr>
    <w:rPr>
      <w:rFonts w:ascii="Times New Roman" w:eastAsia="Times New Roman" w:hAnsi="Times New Roman" w:cs="Times New Roman"/>
      <w:snapToGrid w:val="0"/>
      <w:sz w:val="20"/>
      <w:szCs w:val="20"/>
    </w:rPr>
  </w:style>
  <w:style w:type="character" w:styleId="FollowedHyperlink">
    <w:name w:val="FollowedHyperlink"/>
    <w:basedOn w:val="DefaultParagraphFont"/>
    <w:uiPriority w:val="99"/>
    <w:semiHidden/>
    <w:unhideWhenUsed/>
    <w:rsid w:val="00434975"/>
    <w:rPr>
      <w:color w:val="954F72" w:themeColor="followedHyperlink"/>
      <w:u w:val="single"/>
    </w:rPr>
  </w:style>
  <w:style w:type="character" w:styleId="UnresolvedMention">
    <w:name w:val="Unresolved Mention"/>
    <w:basedOn w:val="DefaultParagraphFont"/>
    <w:uiPriority w:val="99"/>
    <w:semiHidden/>
    <w:unhideWhenUsed/>
    <w:rsid w:val="0063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ounts@buckingham-tc.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671C8588A14E50A873AB9044B94FA4"/>
        <w:category>
          <w:name w:val="General"/>
          <w:gallery w:val="placeholder"/>
        </w:category>
        <w:types>
          <w:type w:val="bbPlcHdr"/>
        </w:types>
        <w:behaviors>
          <w:behavior w:val="content"/>
        </w:behaviors>
        <w:guid w:val="{E3B15C81-6F78-4EDC-85EF-F3B5047BEEB1}"/>
      </w:docPartPr>
      <w:docPartBody>
        <w:p w:rsidR="00F07733" w:rsidRDefault="003E1D30" w:rsidP="003E1D30">
          <w:pPr>
            <w:pStyle w:val="8E671C8588A14E50A873AB9044B94FA4"/>
          </w:pPr>
          <w:r w:rsidRPr="008E6A2C">
            <w:rPr>
              <w:rStyle w:val="PlaceholderText"/>
            </w:rPr>
            <w:t>Click or tap here to enter text.</w:t>
          </w:r>
        </w:p>
      </w:docPartBody>
    </w:docPart>
    <w:docPart>
      <w:docPartPr>
        <w:name w:val="545202981C314AC28DCD408D0EFCE4FA"/>
        <w:category>
          <w:name w:val="General"/>
          <w:gallery w:val="placeholder"/>
        </w:category>
        <w:types>
          <w:type w:val="bbPlcHdr"/>
        </w:types>
        <w:behaviors>
          <w:behavior w:val="content"/>
        </w:behaviors>
        <w:guid w:val="{CFE60CF9-557B-4895-B933-F1E7F548C5A9}"/>
      </w:docPartPr>
      <w:docPartBody>
        <w:p w:rsidR="00F07733" w:rsidRDefault="003E1D30" w:rsidP="003E1D30">
          <w:pPr>
            <w:pStyle w:val="545202981C314AC28DCD408D0EFCE4FA"/>
          </w:pPr>
          <w:r w:rsidRPr="00565C6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30"/>
    <w:rsid w:val="00032F63"/>
    <w:rsid w:val="003E1D30"/>
    <w:rsid w:val="00437132"/>
    <w:rsid w:val="00502E1E"/>
    <w:rsid w:val="008C4150"/>
    <w:rsid w:val="009E1785"/>
    <w:rsid w:val="00D5459C"/>
    <w:rsid w:val="00F07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D30"/>
    <w:rPr>
      <w:color w:val="808080"/>
    </w:rPr>
  </w:style>
  <w:style w:type="paragraph" w:customStyle="1" w:styleId="8E671C8588A14E50A873AB9044B94FA4">
    <w:name w:val="8E671C8588A14E50A873AB9044B94FA4"/>
    <w:rsid w:val="003E1D30"/>
  </w:style>
  <w:style w:type="paragraph" w:customStyle="1" w:styleId="545202981C314AC28DCD408D0EFCE4FA">
    <w:name w:val="545202981C314AC28DCD408D0EFCE4FA"/>
    <w:rsid w:val="003E1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834948-80ee-4316-a8c4-b54fa96c17b4" xsi:nil="true"/>
    <lcf76f155ced4ddcb4097134ff3c332f xmlns="06313233-3286-49da-88cf-a8f8a7e7c9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E568EAD271445A53B6294C2363EB2" ma:contentTypeVersion="18" ma:contentTypeDescription="Create a new document." ma:contentTypeScope="" ma:versionID="7ead6c8459d9004279a5b227d0f68156">
  <xsd:schema xmlns:xsd="http://www.w3.org/2001/XMLSchema" xmlns:xs="http://www.w3.org/2001/XMLSchema" xmlns:p="http://schemas.microsoft.com/office/2006/metadata/properties" xmlns:ns2="06313233-3286-49da-88cf-a8f8a7e7c9d8" xmlns:ns3="7b834948-80ee-4316-a8c4-b54fa96c17b4" targetNamespace="http://schemas.microsoft.com/office/2006/metadata/properties" ma:root="true" ma:fieldsID="7141770d607cbe0b69cff3150e2f471b" ns2:_="" ns3:_="">
    <xsd:import namespace="06313233-3286-49da-88cf-a8f8a7e7c9d8"/>
    <xsd:import namespace="7b834948-80ee-4316-a8c4-b54fa96c1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13233-3286-49da-88cf-a8f8a7e7c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1f87b-8bbe-4b74-8f75-91a6c33ed0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4948-80ee-4316-a8c4-b54fa96c17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6e2b5-c595-485e-b23b-a960bd421dc0}" ma:internalName="TaxCatchAll" ma:showField="CatchAllData" ma:web="7b834948-80ee-4316-a8c4-b54fa96c1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E6A8E-D6D2-440F-8255-296D7166B208}">
  <ds:schemaRefs>
    <ds:schemaRef ds:uri="http://schemas.microsoft.com/office/2006/metadata/properties"/>
    <ds:schemaRef ds:uri="http://schemas.microsoft.com/office/infopath/2007/PartnerControls"/>
    <ds:schemaRef ds:uri="7b834948-80ee-4316-a8c4-b54fa96c17b4"/>
    <ds:schemaRef ds:uri="06313233-3286-49da-88cf-a8f8a7e7c9d8"/>
  </ds:schemaRefs>
</ds:datastoreItem>
</file>

<file path=customXml/itemProps2.xml><?xml version="1.0" encoding="utf-8"?>
<ds:datastoreItem xmlns:ds="http://schemas.openxmlformats.org/officeDocument/2006/customXml" ds:itemID="{B512CFAA-8E65-4B46-B246-53A075A11C40}">
  <ds:schemaRefs>
    <ds:schemaRef ds:uri="http://schemas.microsoft.com/sharepoint/v3/contenttype/forms"/>
  </ds:schemaRefs>
</ds:datastoreItem>
</file>

<file path=customXml/itemProps3.xml><?xml version="1.0" encoding="utf-8"?>
<ds:datastoreItem xmlns:ds="http://schemas.openxmlformats.org/officeDocument/2006/customXml" ds:itemID="{AA4F3524-AF6D-4FBC-8B3B-C5EB79AC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13233-3286-49da-88cf-a8f8a7e7c9d8"/>
    <ds:schemaRef ds:uri="7b834948-80ee-4316-a8c4-b54fa96c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4645</Characters>
  <Application>Microsoft Office Word</Application>
  <DocSecurity>0</DocSecurity>
  <Lines>290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Stubbs</dc:creator>
  <cp:keywords/>
  <dc:description/>
  <cp:lastModifiedBy>Paula Cahill</cp:lastModifiedBy>
  <cp:revision>1</cp:revision>
  <dcterms:created xsi:type="dcterms:W3CDTF">2025-10-29T12:25:00Z</dcterms:created>
  <dcterms:modified xsi:type="dcterms:W3CDTF">2025-11-04T10:10:00Z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0x0101002C2E568EAD271445A53B6294C2363EB2</vt:lpwstr>
  </property>
  <property fmtid="{D5CDD505-2E9C-101B-9397-08002B2CF9AE}" pid="3" name="MediaServiceImageTags">
    <vt:lpwstr/>
  </property>
</Properties>
</file>